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7A61F7" w14:textId="77777777" w:rsidR="00BC5126" w:rsidRPr="005B7C53" w:rsidRDefault="00BC5126" w:rsidP="005B7C53">
      <w:pPr>
        <w:spacing w:line="360" w:lineRule="auto"/>
        <w:rPr>
          <w:color w:val="000000"/>
          <w:sz w:val="24"/>
          <w:szCs w:val="24"/>
        </w:rPr>
      </w:pPr>
    </w:p>
    <w:p w14:paraId="1D0D1015" w14:textId="77777777" w:rsidR="00BC5126" w:rsidRPr="005B7C53" w:rsidRDefault="00BC5126" w:rsidP="005B7C53">
      <w:pPr>
        <w:spacing w:line="360" w:lineRule="auto"/>
        <w:jc w:val="center"/>
        <w:rPr>
          <w:color w:val="000000"/>
          <w:sz w:val="24"/>
          <w:szCs w:val="24"/>
        </w:rPr>
      </w:pPr>
      <w:r w:rsidRPr="005B7C53">
        <w:rPr>
          <w:b/>
          <w:color w:val="000000"/>
          <w:sz w:val="24"/>
          <w:szCs w:val="24"/>
        </w:rPr>
        <w:t xml:space="preserve">How Does Declining Unionism Affect the American Middle Class and </w:t>
      </w:r>
      <w:r w:rsidR="002E0C3F" w:rsidRPr="005B7C53">
        <w:rPr>
          <w:b/>
          <w:color w:val="000000"/>
          <w:sz w:val="24"/>
          <w:szCs w:val="24"/>
        </w:rPr>
        <w:t>Intergenerational</w:t>
      </w:r>
      <w:r w:rsidRPr="005B7C53">
        <w:rPr>
          <w:b/>
          <w:color w:val="000000"/>
          <w:sz w:val="24"/>
          <w:szCs w:val="24"/>
        </w:rPr>
        <w:t xml:space="preserve"> Mobility?</w:t>
      </w:r>
    </w:p>
    <w:p w14:paraId="192EB6D2" w14:textId="77777777" w:rsidR="00BC5126" w:rsidRPr="005B7C53" w:rsidRDefault="00BC5126" w:rsidP="005B7C53">
      <w:pPr>
        <w:spacing w:line="360" w:lineRule="auto"/>
        <w:rPr>
          <w:color w:val="000000"/>
          <w:sz w:val="24"/>
          <w:szCs w:val="24"/>
        </w:rPr>
      </w:pPr>
    </w:p>
    <w:p w14:paraId="14CAF411" w14:textId="77777777" w:rsidR="00BC5126" w:rsidRPr="005B7C53" w:rsidRDefault="00BC5126" w:rsidP="005B7C53">
      <w:pPr>
        <w:spacing w:line="360" w:lineRule="auto"/>
        <w:rPr>
          <w:color w:val="000000"/>
          <w:sz w:val="24"/>
          <w:szCs w:val="24"/>
        </w:rPr>
      </w:pPr>
    </w:p>
    <w:p w14:paraId="4901F63C" w14:textId="40B20019" w:rsidR="00BC5126" w:rsidRPr="005B7C53" w:rsidRDefault="00BC5126" w:rsidP="005B7C53">
      <w:pPr>
        <w:spacing w:line="360" w:lineRule="auto"/>
        <w:jc w:val="center"/>
        <w:rPr>
          <w:color w:val="000000"/>
          <w:sz w:val="24"/>
          <w:szCs w:val="24"/>
        </w:rPr>
      </w:pPr>
      <w:r w:rsidRPr="005B7C53">
        <w:rPr>
          <w:color w:val="000000"/>
          <w:sz w:val="24"/>
          <w:szCs w:val="24"/>
        </w:rPr>
        <w:t>Richard Freeman, Harvard University</w:t>
      </w:r>
      <w:ins w:id="0" w:author="Serena Lynn" w:date="2016-01-13T11:04:00Z">
        <w:r w:rsidR="00FE4460">
          <w:rPr>
            <w:color w:val="000000"/>
            <w:sz w:val="24"/>
            <w:szCs w:val="24"/>
          </w:rPr>
          <w:t>s</w:t>
        </w:r>
      </w:ins>
      <w:r w:rsidRPr="005B7C53">
        <w:rPr>
          <w:color w:val="000000"/>
          <w:sz w:val="24"/>
          <w:szCs w:val="24"/>
        </w:rPr>
        <w:t xml:space="preserve"> and </w:t>
      </w:r>
      <w:ins w:id="1" w:author="Serena Lynn" w:date="2016-01-13T09:10:00Z">
        <w:r w:rsidR="00A227B4" w:rsidRPr="005B7C53">
          <w:rPr>
            <w:color w:val="000000"/>
            <w:sz w:val="24"/>
            <w:szCs w:val="24"/>
          </w:rPr>
          <w:t>N</w:t>
        </w:r>
        <w:r w:rsidR="00A227B4">
          <w:rPr>
            <w:color w:val="000000"/>
            <w:sz w:val="24"/>
            <w:szCs w:val="24"/>
          </w:rPr>
          <w:t>ational Bureau of Economic Research</w:t>
        </w:r>
        <w:r w:rsidR="00A227B4" w:rsidRPr="005B7C53" w:rsidDel="00A227B4">
          <w:rPr>
            <w:color w:val="000000"/>
            <w:sz w:val="24"/>
            <w:szCs w:val="24"/>
          </w:rPr>
          <w:t xml:space="preserve"> </w:t>
        </w:r>
      </w:ins>
      <w:del w:id="2" w:author="Serena Lynn" w:date="2016-01-13T09:10:00Z">
        <w:r w:rsidRPr="005B7C53" w:rsidDel="00A227B4">
          <w:rPr>
            <w:color w:val="000000"/>
            <w:sz w:val="24"/>
            <w:szCs w:val="24"/>
          </w:rPr>
          <w:delText>NBER</w:delText>
        </w:r>
      </w:del>
      <w:ins w:id="3" w:author="Serena Lynn" w:date="2016-01-12T10:48:00Z">
        <w:r w:rsidR="00A227B4">
          <w:rPr>
            <w:rStyle w:val="FootnoteReference"/>
            <w:color w:val="000000"/>
            <w:sz w:val="24"/>
            <w:szCs w:val="24"/>
          </w:rPr>
          <w:footnoteReference w:id="1"/>
        </w:r>
      </w:ins>
    </w:p>
    <w:p w14:paraId="6B502F44" w14:textId="103D2DCD" w:rsidR="00BC5126" w:rsidRPr="005B7C53" w:rsidRDefault="00BC5126" w:rsidP="005B7C53">
      <w:pPr>
        <w:spacing w:line="360" w:lineRule="auto"/>
        <w:jc w:val="center"/>
        <w:rPr>
          <w:color w:val="000000"/>
          <w:sz w:val="24"/>
          <w:szCs w:val="24"/>
        </w:rPr>
      </w:pPr>
      <w:r w:rsidRPr="005B7C53">
        <w:rPr>
          <w:color w:val="000000"/>
          <w:sz w:val="24"/>
          <w:szCs w:val="24"/>
        </w:rPr>
        <w:t xml:space="preserve">Eunice Han, Wellesley College and </w:t>
      </w:r>
      <w:ins w:id="5" w:author="Serena Lynn" w:date="2016-01-13T09:10:00Z">
        <w:r w:rsidR="00A227B4" w:rsidRPr="005B7C53">
          <w:rPr>
            <w:color w:val="000000"/>
            <w:sz w:val="24"/>
            <w:szCs w:val="24"/>
          </w:rPr>
          <w:t>N</w:t>
        </w:r>
        <w:r w:rsidR="00A227B4">
          <w:rPr>
            <w:color w:val="000000"/>
            <w:sz w:val="24"/>
            <w:szCs w:val="24"/>
          </w:rPr>
          <w:t>ational Bureau of Economic Research</w:t>
        </w:r>
      </w:ins>
      <w:del w:id="6" w:author="Serena Lynn" w:date="2016-01-13T09:10:00Z">
        <w:r w:rsidRPr="005B7C53" w:rsidDel="00A227B4">
          <w:rPr>
            <w:color w:val="000000"/>
            <w:sz w:val="24"/>
            <w:szCs w:val="24"/>
          </w:rPr>
          <w:delText>NBER</w:delText>
        </w:r>
      </w:del>
    </w:p>
    <w:p w14:paraId="7E322AE0" w14:textId="77777777" w:rsidR="00BC5126" w:rsidRPr="005B7C53" w:rsidRDefault="00BC5126" w:rsidP="005B7C53">
      <w:pPr>
        <w:spacing w:line="360" w:lineRule="auto"/>
        <w:jc w:val="center"/>
        <w:rPr>
          <w:color w:val="000000"/>
          <w:sz w:val="24"/>
          <w:szCs w:val="24"/>
        </w:rPr>
      </w:pPr>
      <w:r w:rsidRPr="005B7C53">
        <w:rPr>
          <w:color w:val="000000"/>
          <w:sz w:val="24"/>
          <w:szCs w:val="24"/>
        </w:rPr>
        <w:t>David Madland, Center for American Progress</w:t>
      </w:r>
    </w:p>
    <w:p w14:paraId="65A3D839" w14:textId="01A45659" w:rsidR="00BC5126" w:rsidRPr="005B7C53" w:rsidRDefault="00BC5126" w:rsidP="005B7C53">
      <w:pPr>
        <w:spacing w:line="360" w:lineRule="auto"/>
        <w:jc w:val="center"/>
        <w:rPr>
          <w:color w:val="000000"/>
          <w:sz w:val="24"/>
          <w:szCs w:val="24"/>
        </w:rPr>
      </w:pPr>
      <w:r w:rsidRPr="005B7C53">
        <w:rPr>
          <w:color w:val="000000"/>
          <w:sz w:val="24"/>
          <w:szCs w:val="24"/>
        </w:rPr>
        <w:t xml:space="preserve">Brendan </w:t>
      </w:r>
      <w:r w:rsidR="00F81568" w:rsidRPr="005B7C53">
        <w:rPr>
          <w:color w:val="000000"/>
          <w:sz w:val="24"/>
          <w:szCs w:val="24"/>
        </w:rPr>
        <w:t xml:space="preserve">V. </w:t>
      </w:r>
      <w:r w:rsidRPr="005B7C53">
        <w:rPr>
          <w:color w:val="000000"/>
          <w:sz w:val="24"/>
          <w:szCs w:val="24"/>
        </w:rPr>
        <w:t>Duke, Center for American Progress</w:t>
      </w:r>
    </w:p>
    <w:p w14:paraId="59AADE7E" w14:textId="77777777" w:rsidR="00BC5126" w:rsidRPr="005B7C53" w:rsidRDefault="00BC5126" w:rsidP="005B7C53">
      <w:pPr>
        <w:spacing w:line="360" w:lineRule="auto"/>
        <w:jc w:val="center"/>
        <w:rPr>
          <w:color w:val="000000"/>
          <w:sz w:val="24"/>
          <w:szCs w:val="24"/>
        </w:rPr>
      </w:pPr>
    </w:p>
    <w:p w14:paraId="0B26752C" w14:textId="77777777" w:rsidR="00BC5126" w:rsidRPr="005B7C53" w:rsidRDefault="00BC5126" w:rsidP="005B7C53">
      <w:pPr>
        <w:spacing w:line="360" w:lineRule="auto"/>
        <w:jc w:val="center"/>
        <w:rPr>
          <w:color w:val="000000"/>
          <w:sz w:val="24"/>
          <w:szCs w:val="24"/>
        </w:rPr>
      </w:pPr>
    </w:p>
    <w:p w14:paraId="5D69D3F4" w14:textId="77777777" w:rsidR="00BC5126" w:rsidRPr="005B7C53" w:rsidRDefault="00BC5126" w:rsidP="005B7C53">
      <w:pPr>
        <w:spacing w:line="360" w:lineRule="auto"/>
        <w:jc w:val="center"/>
        <w:rPr>
          <w:color w:val="000000"/>
          <w:sz w:val="24"/>
          <w:szCs w:val="24"/>
        </w:rPr>
      </w:pPr>
    </w:p>
    <w:p w14:paraId="3FF50F9B" w14:textId="1BAF30EA" w:rsidR="00BC5126" w:rsidRPr="005B7C53" w:rsidRDefault="00810778" w:rsidP="005B7C53">
      <w:pPr>
        <w:spacing w:line="360" w:lineRule="auto"/>
        <w:jc w:val="center"/>
        <w:rPr>
          <w:color w:val="000000"/>
          <w:sz w:val="24"/>
          <w:szCs w:val="24"/>
        </w:rPr>
      </w:pPr>
      <w:r>
        <w:rPr>
          <w:color w:val="000000"/>
          <w:sz w:val="24"/>
          <w:szCs w:val="24"/>
        </w:rPr>
        <w:t>September 26</w:t>
      </w:r>
      <w:r w:rsidR="00F81568" w:rsidRPr="005B7C53">
        <w:rPr>
          <w:color w:val="000000"/>
          <w:sz w:val="24"/>
          <w:szCs w:val="24"/>
        </w:rPr>
        <w:t>, 2015</w:t>
      </w:r>
    </w:p>
    <w:p w14:paraId="37649097" w14:textId="1F32A505" w:rsidR="00BC5126" w:rsidRPr="005B7C53" w:rsidDel="00A227B4" w:rsidRDefault="00F81568" w:rsidP="005B7C53">
      <w:pPr>
        <w:spacing w:line="360" w:lineRule="auto"/>
        <w:jc w:val="center"/>
        <w:rPr>
          <w:del w:id="7" w:author="Serena Lynn" w:date="2016-01-13T09:10:00Z"/>
          <w:color w:val="000000"/>
          <w:sz w:val="24"/>
          <w:szCs w:val="24"/>
        </w:rPr>
      </w:pPr>
      <w:del w:id="8" w:author="Serena Lynn" w:date="2016-01-13T09:10:00Z">
        <w:r w:rsidRPr="005B7C53" w:rsidDel="00A227B4">
          <w:rPr>
            <w:color w:val="000000"/>
            <w:sz w:val="24"/>
            <w:szCs w:val="24"/>
          </w:rPr>
          <w:delText>4</w:delText>
        </w:r>
        <w:r w:rsidRPr="005B7C53" w:rsidDel="00A227B4">
          <w:rPr>
            <w:color w:val="000000"/>
            <w:sz w:val="24"/>
            <w:szCs w:val="24"/>
            <w:vertAlign w:val="superscript"/>
          </w:rPr>
          <w:delText>th</w:delText>
        </w:r>
        <w:r w:rsidRPr="005B7C53" w:rsidDel="00A227B4">
          <w:rPr>
            <w:color w:val="000000"/>
            <w:sz w:val="24"/>
            <w:szCs w:val="24"/>
          </w:rPr>
          <w:delText xml:space="preserve"> </w:delText>
        </w:r>
        <w:r w:rsidR="00BC5126" w:rsidRPr="005B7C53" w:rsidDel="00A227B4">
          <w:rPr>
            <w:color w:val="000000"/>
            <w:sz w:val="24"/>
            <w:szCs w:val="24"/>
          </w:rPr>
          <w:delText>DRAFT</w:delText>
        </w:r>
      </w:del>
    </w:p>
    <w:p w14:paraId="409B08E4" w14:textId="77777777" w:rsidR="00BC5126" w:rsidRPr="005B7C53" w:rsidRDefault="00BC5126" w:rsidP="005B7C53">
      <w:pPr>
        <w:spacing w:line="360" w:lineRule="auto"/>
        <w:rPr>
          <w:color w:val="000000"/>
          <w:sz w:val="24"/>
          <w:szCs w:val="24"/>
        </w:rPr>
      </w:pPr>
    </w:p>
    <w:p w14:paraId="1CD5E966" w14:textId="7123B810" w:rsidR="00BC5126" w:rsidRPr="005B7C53" w:rsidRDefault="00BC5126" w:rsidP="005B7C53">
      <w:pPr>
        <w:spacing w:line="360" w:lineRule="auto"/>
        <w:jc w:val="center"/>
        <w:rPr>
          <w:color w:val="000000"/>
          <w:sz w:val="24"/>
          <w:szCs w:val="24"/>
        </w:rPr>
      </w:pPr>
      <w:r w:rsidRPr="005B7C53">
        <w:rPr>
          <w:color w:val="000000"/>
          <w:sz w:val="24"/>
          <w:szCs w:val="24"/>
        </w:rPr>
        <w:t>ABSTRACT</w:t>
      </w:r>
    </w:p>
    <w:p w14:paraId="5567AE6B" w14:textId="07BA8C43" w:rsidR="00BC5126" w:rsidRPr="005B7C53" w:rsidRDefault="00BC5126" w:rsidP="00A47644">
      <w:pPr>
        <w:jc w:val="both"/>
        <w:rPr>
          <w:color w:val="000000"/>
          <w:sz w:val="24"/>
          <w:szCs w:val="24"/>
        </w:rPr>
      </w:pPr>
      <w:r w:rsidRPr="005B7C53">
        <w:rPr>
          <w:color w:val="000000"/>
          <w:sz w:val="24"/>
          <w:szCs w:val="24"/>
        </w:rPr>
        <w:t>This paper examines</w:t>
      </w:r>
      <w:r w:rsidR="00AA2921" w:rsidRPr="005B7C53">
        <w:rPr>
          <w:color w:val="000000"/>
          <w:sz w:val="24"/>
          <w:szCs w:val="24"/>
        </w:rPr>
        <w:t xml:space="preserve"> unionism’s</w:t>
      </w:r>
      <w:r w:rsidR="00C54928" w:rsidRPr="005B7C53">
        <w:rPr>
          <w:color w:val="000000"/>
          <w:sz w:val="24"/>
          <w:szCs w:val="24"/>
        </w:rPr>
        <w:t xml:space="preserve"> relationship</w:t>
      </w:r>
      <w:r w:rsidR="00AA2921" w:rsidRPr="005B7C53">
        <w:rPr>
          <w:color w:val="000000"/>
          <w:sz w:val="24"/>
          <w:szCs w:val="24"/>
        </w:rPr>
        <w:t xml:space="preserve"> to</w:t>
      </w:r>
      <w:r w:rsidRPr="005B7C53">
        <w:rPr>
          <w:color w:val="000000"/>
          <w:sz w:val="24"/>
          <w:szCs w:val="24"/>
        </w:rPr>
        <w:t xml:space="preserve"> the size of the m</w:t>
      </w:r>
      <w:r w:rsidR="00A529B5" w:rsidRPr="005B7C53">
        <w:rPr>
          <w:color w:val="000000"/>
          <w:sz w:val="24"/>
          <w:szCs w:val="24"/>
        </w:rPr>
        <w:t>iddle class</w:t>
      </w:r>
      <w:r w:rsidR="00AA2921" w:rsidRPr="005B7C53">
        <w:rPr>
          <w:color w:val="000000"/>
          <w:sz w:val="24"/>
          <w:szCs w:val="24"/>
        </w:rPr>
        <w:t xml:space="preserve"> and</w:t>
      </w:r>
      <w:r w:rsidR="007C43D2" w:rsidRPr="005B7C53">
        <w:rPr>
          <w:color w:val="000000"/>
          <w:sz w:val="24"/>
          <w:szCs w:val="24"/>
        </w:rPr>
        <w:t xml:space="preserve"> its relationship</w:t>
      </w:r>
      <w:r w:rsidR="00AA2921" w:rsidRPr="005B7C53">
        <w:rPr>
          <w:color w:val="000000"/>
          <w:sz w:val="24"/>
          <w:szCs w:val="24"/>
        </w:rPr>
        <w:t xml:space="preserve"> to </w:t>
      </w:r>
      <w:r w:rsidR="00C54928" w:rsidRPr="005B7C53">
        <w:rPr>
          <w:color w:val="000000"/>
          <w:sz w:val="24"/>
          <w:szCs w:val="24"/>
        </w:rPr>
        <w:t>intergenerational mobility.</w:t>
      </w:r>
      <w:r w:rsidR="00A529B5" w:rsidRPr="005B7C53">
        <w:rPr>
          <w:color w:val="000000"/>
          <w:sz w:val="24"/>
          <w:szCs w:val="24"/>
        </w:rPr>
        <w:t xml:space="preserve"> </w:t>
      </w:r>
      <w:del w:id="9" w:author="Serena Lynn" w:date="2016-01-13T09:11:00Z">
        <w:r w:rsidRPr="005B7C53" w:rsidDel="00A227B4">
          <w:rPr>
            <w:color w:val="000000"/>
            <w:sz w:val="24"/>
            <w:szCs w:val="24"/>
          </w:rPr>
          <w:delText>We use t</w:delText>
        </w:r>
      </w:del>
      <w:del w:id="10" w:author="Serena Lynn" w:date="2016-01-13T09:12:00Z">
        <w:r w:rsidRPr="005B7C53" w:rsidDel="00A227B4">
          <w:rPr>
            <w:color w:val="000000"/>
            <w:sz w:val="24"/>
            <w:szCs w:val="24"/>
          </w:rPr>
          <w:delText xml:space="preserve">he </w:delText>
        </w:r>
      </w:del>
      <w:ins w:id="11" w:author="Serena Lynn" w:date="2016-01-13T09:11:00Z">
        <w:r w:rsidR="00A227B4" w:rsidRPr="00A227B4">
          <w:rPr>
            <w:color w:val="000000"/>
            <w:sz w:val="24"/>
            <w:szCs w:val="24"/>
          </w:rPr>
          <w:t xml:space="preserve">Panel Study of Income Dynamics </w:t>
        </w:r>
        <w:r w:rsidR="00A227B4">
          <w:rPr>
            <w:color w:val="000000"/>
            <w:sz w:val="24"/>
            <w:szCs w:val="24"/>
          </w:rPr>
          <w:t xml:space="preserve"> (</w:t>
        </w:r>
      </w:ins>
      <w:r w:rsidRPr="005B7C53">
        <w:rPr>
          <w:color w:val="000000"/>
          <w:sz w:val="24"/>
          <w:szCs w:val="24"/>
        </w:rPr>
        <w:t>PSID</w:t>
      </w:r>
      <w:ins w:id="12" w:author="Serena Lynn" w:date="2016-01-13T09:11:00Z">
        <w:r w:rsidR="00A227B4">
          <w:rPr>
            <w:color w:val="000000"/>
            <w:sz w:val="24"/>
            <w:szCs w:val="24"/>
          </w:rPr>
          <w:t>)</w:t>
        </w:r>
      </w:ins>
      <w:r w:rsidRPr="005B7C53">
        <w:rPr>
          <w:color w:val="000000"/>
          <w:sz w:val="24"/>
          <w:szCs w:val="24"/>
        </w:rPr>
        <w:t xml:space="preserve"> 1985 and 2011 files</w:t>
      </w:r>
      <w:ins w:id="13" w:author="Serena Lynn" w:date="2016-01-13T09:12:00Z">
        <w:r w:rsidR="00A227B4">
          <w:rPr>
            <w:color w:val="000000"/>
            <w:sz w:val="24"/>
            <w:szCs w:val="24"/>
          </w:rPr>
          <w:t xml:space="preserve"> are used</w:t>
        </w:r>
      </w:ins>
      <w:r w:rsidRPr="005B7C53">
        <w:rPr>
          <w:color w:val="000000"/>
          <w:sz w:val="24"/>
          <w:szCs w:val="24"/>
        </w:rPr>
        <w:t xml:space="preserve"> to examine the change in the share of workers in </w:t>
      </w:r>
      <w:r w:rsidR="00C54928" w:rsidRPr="005B7C53">
        <w:rPr>
          <w:color w:val="000000"/>
          <w:sz w:val="24"/>
          <w:szCs w:val="24"/>
        </w:rPr>
        <w:t>a</w:t>
      </w:r>
      <w:r w:rsidRPr="005B7C53">
        <w:rPr>
          <w:color w:val="000000"/>
          <w:sz w:val="24"/>
          <w:szCs w:val="24"/>
        </w:rPr>
        <w:t xml:space="preserve"> middle</w:t>
      </w:r>
      <w:r w:rsidR="00B7762F" w:rsidRPr="005B7C53">
        <w:rPr>
          <w:color w:val="000000"/>
          <w:sz w:val="24"/>
          <w:szCs w:val="24"/>
        </w:rPr>
        <w:t>-</w:t>
      </w:r>
      <w:r w:rsidRPr="005B7C53">
        <w:rPr>
          <w:color w:val="000000"/>
          <w:sz w:val="24"/>
          <w:szCs w:val="24"/>
        </w:rPr>
        <w:t xml:space="preserve">income group </w:t>
      </w:r>
      <w:r w:rsidR="00C54928" w:rsidRPr="005B7C53">
        <w:rPr>
          <w:color w:val="000000"/>
          <w:sz w:val="24"/>
          <w:szCs w:val="24"/>
        </w:rPr>
        <w:t>(defined by persons having incomes with</w:t>
      </w:r>
      <w:r w:rsidR="00AA2921" w:rsidRPr="005B7C53">
        <w:rPr>
          <w:color w:val="000000"/>
          <w:sz w:val="24"/>
          <w:szCs w:val="24"/>
        </w:rPr>
        <w:t>in</w:t>
      </w:r>
      <w:r w:rsidR="00C54928" w:rsidRPr="005B7C53">
        <w:rPr>
          <w:color w:val="000000"/>
          <w:sz w:val="24"/>
          <w:szCs w:val="24"/>
        </w:rPr>
        <w:t xml:space="preserve"> 50</w:t>
      </w:r>
      <w:del w:id="14" w:author="Serena Lynn" w:date="2016-01-13T09:12:00Z">
        <w:r w:rsidR="00C54928" w:rsidRPr="005B7C53" w:rsidDel="00A227B4">
          <w:rPr>
            <w:color w:val="000000"/>
            <w:sz w:val="24"/>
            <w:szCs w:val="24"/>
          </w:rPr>
          <w:delText xml:space="preserve">% </w:delText>
        </w:r>
      </w:del>
      <w:ins w:id="15" w:author="Serena Lynn" w:date="2016-01-13T09:12:00Z">
        <w:r w:rsidR="00A227B4">
          <w:rPr>
            <w:color w:val="000000"/>
            <w:sz w:val="24"/>
            <w:szCs w:val="24"/>
          </w:rPr>
          <w:t xml:space="preserve"> percent</w:t>
        </w:r>
        <w:r w:rsidR="00A227B4" w:rsidRPr="005B7C53">
          <w:rPr>
            <w:color w:val="000000"/>
            <w:sz w:val="24"/>
            <w:szCs w:val="24"/>
          </w:rPr>
          <w:t xml:space="preserve"> </w:t>
        </w:r>
      </w:ins>
      <w:r w:rsidR="00C54928" w:rsidRPr="005B7C53">
        <w:rPr>
          <w:color w:val="000000"/>
          <w:sz w:val="24"/>
          <w:szCs w:val="24"/>
        </w:rPr>
        <w:t>of the median)</w:t>
      </w:r>
      <w:r w:rsidR="00ED39F5" w:rsidRPr="005B7C53">
        <w:rPr>
          <w:color w:val="000000"/>
          <w:sz w:val="24"/>
          <w:szCs w:val="24"/>
        </w:rPr>
        <w:t xml:space="preserve"> and use a shift-share decomposition to explore </w:t>
      </w:r>
      <w:r w:rsidR="00C7032D" w:rsidRPr="005B7C53">
        <w:rPr>
          <w:color w:val="000000"/>
          <w:sz w:val="24"/>
          <w:szCs w:val="24"/>
        </w:rPr>
        <w:t>how</w:t>
      </w:r>
      <w:r w:rsidR="00AA2921" w:rsidRPr="005B7C53">
        <w:rPr>
          <w:color w:val="000000"/>
          <w:sz w:val="24"/>
          <w:szCs w:val="24"/>
        </w:rPr>
        <w:t xml:space="preserve"> </w:t>
      </w:r>
      <w:r w:rsidR="00F81568" w:rsidRPr="005B7C53">
        <w:rPr>
          <w:color w:val="000000"/>
          <w:sz w:val="24"/>
          <w:szCs w:val="24"/>
        </w:rPr>
        <w:t>the decline of unionism contributes to</w:t>
      </w:r>
      <w:r w:rsidR="00C7032D" w:rsidRPr="005B7C53">
        <w:rPr>
          <w:color w:val="000000"/>
          <w:sz w:val="24"/>
          <w:szCs w:val="24"/>
        </w:rPr>
        <w:t xml:space="preserve"> the </w:t>
      </w:r>
      <w:r w:rsidR="00AA2921" w:rsidRPr="005B7C53">
        <w:rPr>
          <w:color w:val="000000"/>
          <w:sz w:val="24"/>
          <w:szCs w:val="24"/>
        </w:rPr>
        <w:t xml:space="preserve">shrinking </w:t>
      </w:r>
      <w:r w:rsidR="00C7032D" w:rsidRPr="005B7C53">
        <w:rPr>
          <w:color w:val="000000"/>
          <w:sz w:val="24"/>
          <w:szCs w:val="24"/>
        </w:rPr>
        <w:t xml:space="preserve">middle class. </w:t>
      </w:r>
      <w:del w:id="16" w:author="Serena Lynn" w:date="2016-01-13T09:12:00Z">
        <w:r w:rsidR="00C7032D" w:rsidRPr="005B7C53" w:rsidDel="00A227B4">
          <w:rPr>
            <w:color w:val="000000"/>
            <w:sz w:val="24"/>
            <w:szCs w:val="24"/>
          </w:rPr>
          <w:delText>We also</w:delText>
        </w:r>
        <w:r w:rsidR="00C54928" w:rsidRPr="005B7C53" w:rsidDel="00A227B4">
          <w:rPr>
            <w:color w:val="000000"/>
            <w:sz w:val="24"/>
            <w:szCs w:val="24"/>
          </w:rPr>
          <w:delText xml:space="preserve"> </w:delText>
        </w:r>
        <w:r w:rsidR="00C7032D" w:rsidRPr="005B7C53" w:rsidDel="00A227B4">
          <w:rPr>
            <w:color w:val="000000"/>
            <w:sz w:val="24"/>
            <w:szCs w:val="24"/>
          </w:rPr>
          <w:delText>use t</w:delText>
        </w:r>
      </w:del>
      <w:ins w:id="17" w:author="Serena Lynn" w:date="2016-01-13T09:12:00Z">
        <w:r w:rsidR="00A227B4">
          <w:rPr>
            <w:color w:val="000000"/>
            <w:sz w:val="24"/>
            <w:szCs w:val="24"/>
          </w:rPr>
          <w:t>T</w:t>
        </w:r>
      </w:ins>
      <w:r w:rsidR="00C7032D" w:rsidRPr="005B7C53">
        <w:rPr>
          <w:color w:val="000000"/>
          <w:sz w:val="24"/>
          <w:szCs w:val="24"/>
        </w:rPr>
        <w:t>he files</w:t>
      </w:r>
      <w:ins w:id="18" w:author="Serena Lynn" w:date="2016-01-13T09:12:00Z">
        <w:r w:rsidR="00A227B4">
          <w:rPr>
            <w:color w:val="000000"/>
            <w:sz w:val="24"/>
            <w:szCs w:val="24"/>
          </w:rPr>
          <w:t xml:space="preserve"> are also used</w:t>
        </w:r>
      </w:ins>
      <w:r w:rsidR="00C7032D" w:rsidRPr="005B7C53">
        <w:rPr>
          <w:color w:val="000000"/>
          <w:sz w:val="24"/>
          <w:szCs w:val="24"/>
        </w:rPr>
        <w:t xml:space="preserve"> to</w:t>
      </w:r>
      <w:r w:rsidRPr="005B7C53">
        <w:rPr>
          <w:color w:val="000000"/>
          <w:sz w:val="24"/>
          <w:szCs w:val="24"/>
        </w:rPr>
        <w:t xml:space="preserve"> </w:t>
      </w:r>
      <w:r w:rsidR="008B533E">
        <w:rPr>
          <w:color w:val="000000"/>
          <w:sz w:val="24"/>
          <w:szCs w:val="24"/>
        </w:rPr>
        <w:t>investigate</w:t>
      </w:r>
      <w:r w:rsidR="008B533E" w:rsidRPr="005B7C53">
        <w:rPr>
          <w:color w:val="000000"/>
          <w:sz w:val="24"/>
          <w:szCs w:val="24"/>
        </w:rPr>
        <w:t xml:space="preserve"> </w:t>
      </w:r>
      <w:r w:rsidRPr="005B7C53">
        <w:rPr>
          <w:color w:val="000000"/>
          <w:sz w:val="24"/>
          <w:szCs w:val="24"/>
        </w:rPr>
        <w:t>the</w:t>
      </w:r>
      <w:r w:rsidR="00C54928" w:rsidRPr="005B7C53">
        <w:rPr>
          <w:color w:val="000000"/>
          <w:sz w:val="24"/>
          <w:szCs w:val="24"/>
        </w:rPr>
        <w:t xml:space="preserve"> correlation between parents’ union status and </w:t>
      </w:r>
      <w:r w:rsidR="001338E2" w:rsidRPr="005B7C53">
        <w:rPr>
          <w:color w:val="000000"/>
          <w:sz w:val="24"/>
          <w:szCs w:val="24"/>
        </w:rPr>
        <w:t xml:space="preserve">the </w:t>
      </w:r>
      <w:r w:rsidR="00C54928" w:rsidRPr="005B7C53">
        <w:rPr>
          <w:color w:val="000000"/>
          <w:sz w:val="24"/>
          <w:szCs w:val="24"/>
        </w:rPr>
        <w:t>incomes</w:t>
      </w:r>
      <w:r w:rsidR="001338E2" w:rsidRPr="005B7C53">
        <w:rPr>
          <w:color w:val="000000"/>
          <w:sz w:val="24"/>
          <w:szCs w:val="24"/>
        </w:rPr>
        <w:t xml:space="preserve"> of</w:t>
      </w:r>
      <w:r w:rsidR="00C54928" w:rsidRPr="005B7C53">
        <w:rPr>
          <w:color w:val="000000"/>
          <w:sz w:val="24"/>
          <w:szCs w:val="24"/>
        </w:rPr>
        <w:t xml:space="preserve"> their children</w:t>
      </w:r>
      <w:r w:rsidR="00C7032D" w:rsidRPr="005B7C53">
        <w:rPr>
          <w:color w:val="000000"/>
          <w:sz w:val="24"/>
          <w:szCs w:val="24"/>
        </w:rPr>
        <w:t>. A</w:t>
      </w:r>
      <w:r w:rsidR="00C54928" w:rsidRPr="005B7C53">
        <w:rPr>
          <w:color w:val="000000"/>
          <w:sz w:val="24"/>
          <w:szCs w:val="24"/>
        </w:rPr>
        <w:t>dditionally</w:t>
      </w:r>
      <w:r w:rsidR="00C7032D" w:rsidRPr="005B7C53">
        <w:rPr>
          <w:color w:val="000000"/>
          <w:sz w:val="24"/>
          <w:szCs w:val="24"/>
        </w:rPr>
        <w:t xml:space="preserve">, </w:t>
      </w:r>
      <w:del w:id="19" w:author="Serena Lynn" w:date="2016-01-13T09:12:00Z">
        <w:r w:rsidR="00C7032D" w:rsidRPr="005B7C53" w:rsidDel="00A227B4">
          <w:rPr>
            <w:color w:val="000000"/>
            <w:sz w:val="24"/>
            <w:szCs w:val="24"/>
          </w:rPr>
          <w:delText>we</w:delText>
        </w:r>
        <w:r w:rsidR="00C54928" w:rsidRPr="005B7C53" w:rsidDel="00A227B4">
          <w:rPr>
            <w:color w:val="000000"/>
            <w:sz w:val="24"/>
            <w:szCs w:val="24"/>
          </w:rPr>
          <w:delText xml:space="preserve"> use</w:delText>
        </w:r>
        <w:r w:rsidRPr="005B7C53" w:rsidDel="00A227B4">
          <w:rPr>
            <w:color w:val="000000"/>
            <w:sz w:val="24"/>
            <w:szCs w:val="24"/>
          </w:rPr>
          <w:delText xml:space="preserve"> </w:delText>
        </w:r>
      </w:del>
      <w:r w:rsidRPr="005B7C53">
        <w:rPr>
          <w:color w:val="000000"/>
          <w:sz w:val="24"/>
          <w:szCs w:val="24"/>
        </w:rPr>
        <w:t xml:space="preserve">federal income tax data </w:t>
      </w:r>
      <w:ins w:id="20" w:author="Serena Lynn" w:date="2016-01-13T09:12:00Z">
        <w:r w:rsidR="00A227B4">
          <w:rPr>
            <w:color w:val="000000"/>
            <w:sz w:val="24"/>
            <w:szCs w:val="24"/>
          </w:rPr>
          <w:t xml:space="preserve">is used </w:t>
        </w:r>
      </w:ins>
      <w:r w:rsidRPr="005B7C53">
        <w:rPr>
          <w:color w:val="000000"/>
          <w:sz w:val="24"/>
          <w:szCs w:val="24"/>
        </w:rPr>
        <w:t xml:space="preserve">to </w:t>
      </w:r>
      <w:r w:rsidR="001338E2" w:rsidRPr="005B7C53">
        <w:rPr>
          <w:color w:val="000000"/>
          <w:sz w:val="24"/>
          <w:szCs w:val="24"/>
        </w:rPr>
        <w:t xml:space="preserve">examine the geographical correlation between union density and </w:t>
      </w:r>
      <w:r w:rsidR="00F81568" w:rsidRPr="005B7C53">
        <w:rPr>
          <w:color w:val="000000"/>
          <w:sz w:val="24"/>
          <w:szCs w:val="24"/>
        </w:rPr>
        <w:t xml:space="preserve">intergenerational </w:t>
      </w:r>
      <w:r w:rsidR="001338E2" w:rsidRPr="005B7C53">
        <w:rPr>
          <w:color w:val="000000"/>
          <w:sz w:val="24"/>
          <w:szCs w:val="24"/>
        </w:rPr>
        <w:t>mobility</w:t>
      </w:r>
      <w:r w:rsidRPr="005B7C53">
        <w:rPr>
          <w:color w:val="000000"/>
          <w:sz w:val="24"/>
          <w:szCs w:val="24"/>
        </w:rPr>
        <w:t xml:space="preserve">. </w:t>
      </w:r>
      <w:del w:id="21" w:author="Serena Lynn" w:date="2016-01-13T09:12:00Z">
        <w:r w:rsidRPr="005B7C53" w:rsidDel="00A227B4">
          <w:rPr>
            <w:color w:val="000000"/>
            <w:sz w:val="24"/>
            <w:szCs w:val="24"/>
          </w:rPr>
          <w:delText xml:space="preserve">We find: 1) </w:delText>
        </w:r>
      </w:del>
      <w:ins w:id="22" w:author="Serena Lynn" w:date="2016-01-13T09:12:00Z">
        <w:r w:rsidR="00A227B4">
          <w:rPr>
            <w:color w:val="000000"/>
            <w:sz w:val="24"/>
            <w:szCs w:val="24"/>
          </w:rPr>
          <w:t>Finding</w:t>
        </w:r>
      </w:ins>
      <w:ins w:id="23" w:author="Serena Lynn" w:date="2016-01-13T11:04:00Z">
        <w:r w:rsidR="00FE4460">
          <w:rPr>
            <w:color w:val="000000"/>
            <w:sz w:val="24"/>
            <w:szCs w:val="24"/>
          </w:rPr>
          <w:t>s</w:t>
        </w:r>
      </w:ins>
      <w:ins w:id="24" w:author="Serena Lynn" w:date="2016-01-13T09:12:00Z">
        <w:r w:rsidR="00A227B4">
          <w:rPr>
            <w:color w:val="000000"/>
            <w:sz w:val="24"/>
            <w:szCs w:val="24"/>
          </w:rPr>
          <w:t xml:space="preserve"> include that </w:t>
        </w:r>
      </w:ins>
      <w:r w:rsidRPr="005B7C53">
        <w:rPr>
          <w:color w:val="000000"/>
          <w:sz w:val="24"/>
          <w:szCs w:val="24"/>
        </w:rPr>
        <w:t xml:space="preserve">union workers are disproportionately in the </w:t>
      </w:r>
      <w:r w:rsidR="003217DF" w:rsidRPr="005B7C53">
        <w:rPr>
          <w:color w:val="000000"/>
          <w:sz w:val="24"/>
          <w:szCs w:val="24"/>
        </w:rPr>
        <w:t>middle-income</w:t>
      </w:r>
      <w:r w:rsidRPr="005B7C53">
        <w:rPr>
          <w:color w:val="000000"/>
          <w:sz w:val="24"/>
          <w:szCs w:val="24"/>
        </w:rPr>
        <w:t xml:space="preserve"> group or above, and some reach middle</w:t>
      </w:r>
      <w:r w:rsidR="00B7762F" w:rsidRPr="005B7C53">
        <w:rPr>
          <w:color w:val="000000"/>
          <w:sz w:val="24"/>
          <w:szCs w:val="24"/>
        </w:rPr>
        <w:t>-</w:t>
      </w:r>
      <w:r w:rsidRPr="005B7C53">
        <w:rPr>
          <w:color w:val="000000"/>
          <w:sz w:val="24"/>
          <w:szCs w:val="24"/>
        </w:rPr>
        <w:t xml:space="preserve">income status due to the union wage premium; </w:t>
      </w:r>
      <w:del w:id="25" w:author="Serena Lynn" w:date="2016-01-13T09:13:00Z">
        <w:r w:rsidRPr="005B7C53" w:rsidDel="00A227B4">
          <w:rPr>
            <w:color w:val="000000"/>
            <w:sz w:val="24"/>
            <w:szCs w:val="24"/>
          </w:rPr>
          <w:delText xml:space="preserve">2) </w:delText>
        </w:r>
      </w:del>
      <w:r w:rsidRPr="005B7C53">
        <w:rPr>
          <w:color w:val="000000"/>
          <w:sz w:val="24"/>
          <w:szCs w:val="24"/>
        </w:rPr>
        <w:t xml:space="preserve">the offspring of union parents </w:t>
      </w:r>
      <w:r w:rsidR="00E7054E" w:rsidRPr="005B7C53">
        <w:rPr>
          <w:color w:val="000000"/>
          <w:sz w:val="24"/>
          <w:szCs w:val="24"/>
        </w:rPr>
        <w:t>have higher incomes</w:t>
      </w:r>
      <w:r w:rsidRPr="005B7C53">
        <w:rPr>
          <w:color w:val="000000"/>
          <w:sz w:val="24"/>
          <w:szCs w:val="24"/>
        </w:rPr>
        <w:t xml:space="preserve"> than the offspring of </w:t>
      </w:r>
      <w:r w:rsidR="00F81568" w:rsidRPr="005B7C53">
        <w:rPr>
          <w:color w:val="000000"/>
          <w:sz w:val="24"/>
          <w:szCs w:val="24"/>
        </w:rPr>
        <w:t xml:space="preserve">otherwise comparable </w:t>
      </w:r>
      <w:r w:rsidRPr="005B7C53">
        <w:rPr>
          <w:color w:val="000000"/>
          <w:sz w:val="24"/>
          <w:szCs w:val="24"/>
        </w:rPr>
        <w:t>non-union parents</w:t>
      </w:r>
      <w:r w:rsidR="00E7054E" w:rsidRPr="005B7C53">
        <w:rPr>
          <w:color w:val="000000"/>
          <w:sz w:val="24"/>
          <w:szCs w:val="24"/>
        </w:rPr>
        <w:t>, especially when the parents are low-skilled</w:t>
      </w:r>
      <w:r w:rsidRPr="005B7C53">
        <w:rPr>
          <w:color w:val="000000"/>
          <w:sz w:val="24"/>
          <w:szCs w:val="24"/>
        </w:rPr>
        <w:t xml:space="preserve">; </w:t>
      </w:r>
      <w:ins w:id="26" w:author="Serena Lynn" w:date="2016-01-13T09:13:00Z">
        <w:r w:rsidR="00A227B4">
          <w:rPr>
            <w:color w:val="000000"/>
            <w:sz w:val="24"/>
            <w:szCs w:val="24"/>
          </w:rPr>
          <w:t xml:space="preserve">and </w:t>
        </w:r>
      </w:ins>
      <w:del w:id="27" w:author="Serena Lynn" w:date="2016-01-13T09:13:00Z">
        <w:r w:rsidRPr="005B7C53" w:rsidDel="00A227B4">
          <w:rPr>
            <w:color w:val="000000"/>
            <w:sz w:val="24"/>
            <w:szCs w:val="24"/>
          </w:rPr>
          <w:delText>3)</w:delText>
        </w:r>
        <w:r w:rsidR="008B533E" w:rsidRPr="005B7C53" w:rsidDel="00A227B4">
          <w:rPr>
            <w:color w:val="000000"/>
            <w:sz w:val="24"/>
            <w:szCs w:val="24"/>
          </w:rPr>
          <w:delText xml:space="preserve"> </w:delText>
        </w:r>
      </w:del>
      <w:r w:rsidRPr="005B7C53">
        <w:rPr>
          <w:color w:val="000000"/>
          <w:sz w:val="24"/>
          <w:szCs w:val="24"/>
        </w:rPr>
        <w:t xml:space="preserve">offspring from communities with higher union density have higher average incomes relative to their parents </w:t>
      </w:r>
      <w:r w:rsidR="00AA2921" w:rsidRPr="005B7C53">
        <w:rPr>
          <w:color w:val="000000"/>
          <w:sz w:val="24"/>
          <w:szCs w:val="24"/>
        </w:rPr>
        <w:t>compared to</w:t>
      </w:r>
      <w:r w:rsidRPr="005B7C53">
        <w:rPr>
          <w:color w:val="000000"/>
          <w:sz w:val="24"/>
          <w:szCs w:val="24"/>
        </w:rPr>
        <w:t xml:space="preserve"> offspring from communities with lower union density. These findings</w:t>
      </w:r>
      <w:r w:rsidR="00A47644">
        <w:rPr>
          <w:color w:val="000000"/>
          <w:sz w:val="24"/>
          <w:szCs w:val="24"/>
        </w:rPr>
        <w:t xml:space="preserve"> show </w:t>
      </w:r>
      <w:r w:rsidR="001338E2" w:rsidRPr="005B7C53">
        <w:rPr>
          <w:color w:val="000000"/>
          <w:sz w:val="24"/>
          <w:szCs w:val="24"/>
        </w:rPr>
        <w:t>a strong</w:t>
      </w:r>
      <w:r w:rsidR="00247869">
        <w:rPr>
          <w:color w:val="000000"/>
          <w:sz w:val="24"/>
          <w:szCs w:val="24"/>
        </w:rPr>
        <w:t xml:space="preserve">, </w:t>
      </w:r>
      <w:r w:rsidR="001338E2" w:rsidRPr="005B7C53">
        <w:rPr>
          <w:color w:val="000000"/>
          <w:sz w:val="24"/>
          <w:szCs w:val="24"/>
        </w:rPr>
        <w:t>though not necessarily causal</w:t>
      </w:r>
      <w:r w:rsidR="00247869">
        <w:rPr>
          <w:color w:val="000000"/>
          <w:sz w:val="24"/>
          <w:szCs w:val="24"/>
        </w:rPr>
        <w:t xml:space="preserve">, </w:t>
      </w:r>
      <w:r w:rsidR="00A47644">
        <w:rPr>
          <w:color w:val="000000"/>
          <w:sz w:val="24"/>
          <w:szCs w:val="24"/>
        </w:rPr>
        <w:t xml:space="preserve">link between unions, the middle </w:t>
      </w:r>
      <w:r w:rsidR="001338E2" w:rsidRPr="005B7C53">
        <w:rPr>
          <w:color w:val="000000"/>
          <w:sz w:val="24"/>
          <w:szCs w:val="24"/>
        </w:rPr>
        <w:t>class, and intergenerational mobility.</w:t>
      </w:r>
    </w:p>
    <w:p w14:paraId="059B19D7" w14:textId="77777777" w:rsidR="00BC5126" w:rsidRPr="005B7C53" w:rsidRDefault="00BC5126" w:rsidP="005B7C53">
      <w:pPr>
        <w:spacing w:line="360" w:lineRule="auto"/>
        <w:rPr>
          <w:color w:val="000000"/>
          <w:sz w:val="24"/>
          <w:szCs w:val="24"/>
        </w:rPr>
      </w:pPr>
    </w:p>
    <w:p w14:paraId="31C38622" w14:textId="77777777" w:rsidR="00BC5126" w:rsidRPr="005B7C53" w:rsidRDefault="00BC5126" w:rsidP="005B7C53">
      <w:pPr>
        <w:spacing w:line="360" w:lineRule="auto"/>
        <w:rPr>
          <w:color w:val="000000"/>
          <w:sz w:val="24"/>
          <w:szCs w:val="24"/>
        </w:rPr>
      </w:pPr>
    </w:p>
    <w:p w14:paraId="34FD9A33" w14:textId="77777777" w:rsidR="00BC5126" w:rsidRPr="005B7C53" w:rsidRDefault="00BC5126">
      <w:pPr>
        <w:spacing w:line="360" w:lineRule="auto"/>
        <w:rPr>
          <w:color w:val="000000"/>
          <w:sz w:val="24"/>
          <w:szCs w:val="24"/>
        </w:rPr>
      </w:pPr>
      <w:r w:rsidRPr="005B7C53">
        <w:rPr>
          <w:color w:val="000000"/>
          <w:sz w:val="24"/>
          <w:szCs w:val="24"/>
        </w:rPr>
        <w:t>JEL code: J31, J51, J62</w:t>
      </w:r>
    </w:p>
    <w:p w14:paraId="33C96918" w14:textId="77777777" w:rsidR="00700B13" w:rsidRPr="005B7C53" w:rsidRDefault="00700B13" w:rsidP="005B7C53">
      <w:pPr>
        <w:spacing w:line="360" w:lineRule="auto"/>
        <w:rPr>
          <w:sz w:val="24"/>
          <w:szCs w:val="24"/>
        </w:rPr>
        <w:sectPr w:rsidR="00700B13" w:rsidRPr="005B7C53">
          <w:footerReference w:type="even" r:id="rId13"/>
          <w:footerReference w:type="default" r:id="rId14"/>
          <w:pgSz w:w="12240" w:h="15840"/>
          <w:pgMar w:top="1440" w:right="1800" w:bottom="1440" w:left="1800" w:header="720" w:footer="720" w:gutter="0"/>
          <w:cols w:space="720"/>
          <w:docGrid w:linePitch="600" w:charSpace="32768"/>
        </w:sectPr>
      </w:pPr>
    </w:p>
    <w:p w14:paraId="50D19456" w14:textId="6FC55A0D" w:rsidR="00BC5126" w:rsidRPr="005B7C53" w:rsidRDefault="00BC5126">
      <w:pPr>
        <w:spacing w:line="360" w:lineRule="auto"/>
        <w:rPr>
          <w:color w:val="000000"/>
          <w:sz w:val="24"/>
          <w:szCs w:val="24"/>
        </w:rPr>
      </w:pPr>
      <w:r w:rsidRPr="005B7C53">
        <w:rPr>
          <w:color w:val="000000"/>
          <w:sz w:val="24"/>
          <w:szCs w:val="24"/>
        </w:rPr>
        <w:lastRenderedPageBreak/>
        <w:t>This paper addresses three ways in which unionism potentially affects workers that the voluminous quantitative literature on “what do unions do” has largely ignored.</w:t>
      </w:r>
      <w:r w:rsidR="00A227B4">
        <w:rPr>
          <w:color w:val="000000"/>
          <w:sz w:val="24"/>
          <w:szCs w:val="24"/>
        </w:rPr>
        <w:t xml:space="preserve"> </w:t>
      </w:r>
    </w:p>
    <w:p w14:paraId="4EA858D9" w14:textId="77777777" w:rsidR="00F81568" w:rsidRPr="005B7C53" w:rsidRDefault="00F81568">
      <w:pPr>
        <w:spacing w:line="360" w:lineRule="auto"/>
        <w:rPr>
          <w:color w:val="000000"/>
          <w:sz w:val="24"/>
          <w:szCs w:val="24"/>
        </w:rPr>
      </w:pPr>
    </w:p>
    <w:p w14:paraId="13348DD2" w14:textId="6174EEE1" w:rsidR="00BC5126" w:rsidRPr="005B7C53" w:rsidRDefault="00BC5126">
      <w:pPr>
        <w:spacing w:line="360" w:lineRule="auto"/>
        <w:rPr>
          <w:sz w:val="24"/>
          <w:szCs w:val="24"/>
        </w:rPr>
      </w:pPr>
      <w:r w:rsidRPr="005B7C53">
        <w:rPr>
          <w:color w:val="000000"/>
          <w:sz w:val="24"/>
          <w:szCs w:val="24"/>
        </w:rPr>
        <w:t>The first way relates to the impact of unionism on the size of the middle class.</w:t>
      </w:r>
      <w:r w:rsidR="00A227B4">
        <w:rPr>
          <w:color w:val="000000"/>
          <w:sz w:val="24"/>
          <w:szCs w:val="24"/>
        </w:rPr>
        <w:t xml:space="preserve"> </w:t>
      </w:r>
      <w:r w:rsidRPr="005B7C53">
        <w:rPr>
          <w:color w:val="000000"/>
          <w:sz w:val="24"/>
          <w:szCs w:val="24"/>
        </w:rPr>
        <w:t xml:space="preserve">Since unions </w:t>
      </w:r>
      <w:r w:rsidR="00FD1355">
        <w:rPr>
          <w:color w:val="000000"/>
          <w:sz w:val="24"/>
          <w:szCs w:val="24"/>
        </w:rPr>
        <w:t xml:space="preserve">tend to </w:t>
      </w:r>
      <w:r w:rsidRPr="005B7C53">
        <w:rPr>
          <w:color w:val="000000"/>
          <w:sz w:val="24"/>
          <w:szCs w:val="24"/>
        </w:rPr>
        <w:t xml:space="preserve">compress the structure of wages and incomes, and the middle class consists of persons near the middle of the income distribution, </w:t>
      </w:r>
      <w:del w:id="28" w:author="Serena Lynn" w:date="2016-01-13T09:17:00Z">
        <w:r w:rsidRPr="005B7C53" w:rsidDel="00A227B4">
          <w:rPr>
            <w:color w:val="000000"/>
            <w:sz w:val="24"/>
            <w:szCs w:val="24"/>
          </w:rPr>
          <w:delText xml:space="preserve">we would </w:delText>
        </w:r>
      </w:del>
      <w:del w:id="29" w:author="Serena Lynn" w:date="2016-01-13T11:05:00Z">
        <w:r w:rsidRPr="005B7C53" w:rsidDel="00FE4460">
          <w:rPr>
            <w:color w:val="000000"/>
            <w:sz w:val="24"/>
            <w:szCs w:val="24"/>
          </w:rPr>
          <w:delText xml:space="preserve">expect </w:delText>
        </w:r>
      </w:del>
      <w:ins w:id="30" w:author="Serena Lynn" w:date="2016-01-13T11:06:00Z">
        <w:r w:rsidR="00FE4460">
          <w:rPr>
            <w:color w:val="000000"/>
            <w:sz w:val="24"/>
            <w:szCs w:val="24"/>
          </w:rPr>
          <w:t xml:space="preserve">it could be expected that </w:t>
        </w:r>
      </w:ins>
      <w:r w:rsidRPr="005B7C53">
        <w:rPr>
          <w:color w:val="000000"/>
          <w:sz w:val="24"/>
          <w:szCs w:val="24"/>
        </w:rPr>
        <w:t xml:space="preserve">union workers </w:t>
      </w:r>
      <w:del w:id="31" w:author="Serena Lynn" w:date="2016-01-13T11:06:00Z">
        <w:r w:rsidRPr="005B7C53" w:rsidDel="00FE4460">
          <w:rPr>
            <w:color w:val="000000"/>
            <w:sz w:val="24"/>
            <w:szCs w:val="24"/>
          </w:rPr>
          <w:delText xml:space="preserve">to </w:delText>
        </w:r>
      </w:del>
      <w:ins w:id="32" w:author="Serena Lynn" w:date="2016-01-13T11:06:00Z">
        <w:r w:rsidR="00FE4460">
          <w:rPr>
            <w:color w:val="000000"/>
            <w:sz w:val="24"/>
            <w:szCs w:val="24"/>
          </w:rPr>
          <w:t>would</w:t>
        </w:r>
        <w:r w:rsidR="00FE4460" w:rsidRPr="005B7C53">
          <w:rPr>
            <w:color w:val="000000"/>
            <w:sz w:val="24"/>
            <w:szCs w:val="24"/>
          </w:rPr>
          <w:t xml:space="preserve"> </w:t>
        </w:r>
      </w:ins>
      <w:r w:rsidRPr="005B7C53">
        <w:rPr>
          <w:color w:val="000000"/>
          <w:sz w:val="24"/>
          <w:szCs w:val="24"/>
        </w:rPr>
        <w:t>be primarily in the middle</w:t>
      </w:r>
      <w:r w:rsidR="00B7762F" w:rsidRPr="005B7C53">
        <w:rPr>
          <w:color w:val="000000"/>
          <w:sz w:val="24"/>
          <w:szCs w:val="24"/>
        </w:rPr>
        <w:t>-</w:t>
      </w:r>
      <w:r w:rsidRPr="005B7C53">
        <w:rPr>
          <w:color w:val="000000"/>
          <w:sz w:val="24"/>
          <w:szCs w:val="24"/>
        </w:rPr>
        <w:t xml:space="preserve">income group and </w:t>
      </w:r>
      <w:del w:id="33" w:author="Serena Lynn" w:date="2016-01-13T11:06:00Z">
        <w:r w:rsidRPr="005B7C53" w:rsidDel="00FE4460">
          <w:rPr>
            <w:color w:val="000000"/>
            <w:sz w:val="24"/>
            <w:szCs w:val="24"/>
          </w:rPr>
          <w:delText xml:space="preserve">for </w:delText>
        </w:r>
      </w:del>
      <w:ins w:id="34" w:author="Serena Lynn" w:date="2016-01-13T11:06:00Z">
        <w:r w:rsidR="00FE4460">
          <w:rPr>
            <w:color w:val="000000"/>
            <w:sz w:val="24"/>
            <w:szCs w:val="24"/>
          </w:rPr>
          <w:t>that</w:t>
        </w:r>
        <w:r w:rsidR="00FE4460" w:rsidRPr="005B7C53">
          <w:rPr>
            <w:color w:val="000000"/>
            <w:sz w:val="24"/>
            <w:szCs w:val="24"/>
          </w:rPr>
          <w:t xml:space="preserve"> </w:t>
        </w:r>
      </w:ins>
      <w:r w:rsidRPr="005B7C53">
        <w:rPr>
          <w:color w:val="000000"/>
          <w:sz w:val="24"/>
          <w:szCs w:val="24"/>
        </w:rPr>
        <w:t xml:space="preserve">a decline in union density </w:t>
      </w:r>
      <w:del w:id="35" w:author="Serena Lynn" w:date="2016-01-13T11:06:00Z">
        <w:r w:rsidRPr="005B7C53" w:rsidDel="00FE4460">
          <w:rPr>
            <w:color w:val="000000"/>
            <w:sz w:val="24"/>
            <w:szCs w:val="24"/>
          </w:rPr>
          <w:delText xml:space="preserve">to </w:delText>
        </w:r>
      </w:del>
      <w:ins w:id="36" w:author="Serena Lynn" w:date="2016-01-13T11:06:00Z">
        <w:r w:rsidR="00FE4460">
          <w:rPr>
            <w:color w:val="000000"/>
            <w:sz w:val="24"/>
            <w:szCs w:val="24"/>
          </w:rPr>
          <w:t>would</w:t>
        </w:r>
        <w:r w:rsidR="00FE4460" w:rsidRPr="005B7C53">
          <w:rPr>
            <w:color w:val="000000"/>
            <w:sz w:val="24"/>
            <w:szCs w:val="24"/>
          </w:rPr>
          <w:t xml:space="preserve"> </w:t>
        </w:r>
      </w:ins>
      <w:r w:rsidRPr="005B7C53">
        <w:rPr>
          <w:color w:val="000000"/>
          <w:sz w:val="24"/>
          <w:szCs w:val="24"/>
        </w:rPr>
        <w:t>contribute to the shrinking middle class</w:t>
      </w:r>
      <w:r w:rsidR="00FD1355">
        <w:rPr>
          <w:color w:val="000000"/>
          <w:sz w:val="24"/>
          <w:szCs w:val="24"/>
        </w:rPr>
        <w:t xml:space="preserve"> size</w:t>
      </w:r>
      <w:r w:rsidRPr="005B7C53">
        <w:rPr>
          <w:color w:val="000000"/>
          <w:sz w:val="24"/>
          <w:szCs w:val="24"/>
        </w:rPr>
        <w:t>. This issue has not been widely explored because the shrinking American middle class is a recent phenomenon</w:t>
      </w:r>
      <w:r w:rsidR="001C2EE6">
        <w:rPr>
          <w:color w:val="000000"/>
          <w:sz w:val="24"/>
          <w:szCs w:val="24"/>
        </w:rPr>
        <w:t>. M</w:t>
      </w:r>
      <w:r w:rsidRPr="005B7C53">
        <w:rPr>
          <w:color w:val="000000"/>
          <w:sz w:val="24"/>
          <w:szCs w:val="24"/>
        </w:rPr>
        <w:t xml:space="preserve">ost studies of unions and the distribution of wages and salaries use metrics like </w:t>
      </w:r>
      <w:r w:rsidR="00AA2921" w:rsidRPr="005B7C53">
        <w:rPr>
          <w:color w:val="000000"/>
          <w:sz w:val="24"/>
          <w:szCs w:val="24"/>
        </w:rPr>
        <w:t xml:space="preserve">the </w:t>
      </w:r>
      <w:r w:rsidRPr="005B7C53">
        <w:rPr>
          <w:color w:val="000000"/>
          <w:sz w:val="24"/>
          <w:szCs w:val="24"/>
        </w:rPr>
        <w:t>Gini coefficient or</w:t>
      </w:r>
      <w:r w:rsidR="00AA2921" w:rsidRPr="005B7C53">
        <w:rPr>
          <w:color w:val="000000"/>
          <w:sz w:val="24"/>
          <w:szCs w:val="24"/>
        </w:rPr>
        <w:t xml:space="preserve"> the</w:t>
      </w:r>
      <w:r w:rsidRPr="005B7C53">
        <w:rPr>
          <w:color w:val="000000"/>
          <w:sz w:val="24"/>
          <w:szCs w:val="24"/>
        </w:rPr>
        <w:t xml:space="preserve"> variance of the log of earnings rather than </w:t>
      </w:r>
      <w:r w:rsidR="00A529B5" w:rsidRPr="005B7C53">
        <w:rPr>
          <w:color w:val="000000"/>
          <w:sz w:val="24"/>
          <w:szCs w:val="24"/>
        </w:rPr>
        <w:t xml:space="preserve">the </w:t>
      </w:r>
      <w:r w:rsidRPr="005B7C53">
        <w:rPr>
          <w:color w:val="000000"/>
          <w:sz w:val="24"/>
          <w:szCs w:val="24"/>
        </w:rPr>
        <w:t xml:space="preserve">proportion of workers in the middle of the distribution. </w:t>
      </w:r>
      <w:del w:id="37" w:author="Serena Lynn" w:date="2016-01-13T11:07:00Z">
        <w:r w:rsidRPr="005B7C53" w:rsidDel="00FE4460">
          <w:rPr>
            <w:color w:val="000000"/>
            <w:sz w:val="24"/>
            <w:szCs w:val="24"/>
          </w:rPr>
          <w:delText>Section I</w:delText>
        </w:r>
      </w:del>
      <w:ins w:id="38" w:author="Serena Lynn" w:date="2016-01-13T11:07:00Z">
        <w:r w:rsidR="00FE4460">
          <w:rPr>
            <w:color w:val="000000"/>
            <w:sz w:val="24"/>
            <w:szCs w:val="24"/>
          </w:rPr>
          <w:t>The first section of this paper</w:t>
        </w:r>
      </w:ins>
      <w:r w:rsidRPr="005B7C53">
        <w:rPr>
          <w:color w:val="000000"/>
          <w:sz w:val="24"/>
          <w:szCs w:val="24"/>
        </w:rPr>
        <w:t xml:space="preserve"> shows that union workers are indeed disproportionately middle class or higher, with some attaining </w:t>
      </w:r>
      <w:del w:id="39" w:author="Serena Lynn" w:date="2016-01-13T11:07:00Z">
        <w:r w:rsidRPr="005B7C53" w:rsidDel="00FE4460">
          <w:rPr>
            <w:color w:val="000000"/>
            <w:sz w:val="24"/>
            <w:szCs w:val="24"/>
          </w:rPr>
          <w:delText xml:space="preserve">middle </w:delText>
        </w:r>
      </w:del>
      <w:ins w:id="40" w:author="Serena Lynn" w:date="2016-01-13T11:07:00Z">
        <w:r w:rsidR="00FE4460" w:rsidRPr="005B7C53">
          <w:rPr>
            <w:color w:val="000000"/>
            <w:sz w:val="24"/>
            <w:szCs w:val="24"/>
          </w:rPr>
          <w:t>middle</w:t>
        </w:r>
        <w:r w:rsidR="00FE4460">
          <w:rPr>
            <w:color w:val="000000"/>
            <w:sz w:val="24"/>
            <w:szCs w:val="24"/>
          </w:rPr>
          <w:t>-</w:t>
        </w:r>
      </w:ins>
      <w:r w:rsidRPr="005B7C53">
        <w:rPr>
          <w:color w:val="000000"/>
          <w:sz w:val="24"/>
          <w:szCs w:val="24"/>
        </w:rPr>
        <w:t>class incomes as a result of the union wage premium, and that the decline of unionism contributes to the shrinking middle class.</w:t>
      </w:r>
    </w:p>
    <w:p w14:paraId="2B654FDB" w14:textId="77777777" w:rsidR="00F81568" w:rsidRPr="005B7C53" w:rsidRDefault="00F81568">
      <w:pPr>
        <w:spacing w:line="360" w:lineRule="auto"/>
        <w:rPr>
          <w:sz w:val="24"/>
          <w:szCs w:val="24"/>
        </w:rPr>
      </w:pPr>
    </w:p>
    <w:p w14:paraId="1FC7B8C7" w14:textId="5FAC281D" w:rsidR="00BC5126" w:rsidRPr="005B7C53" w:rsidRDefault="00BC5126">
      <w:pPr>
        <w:spacing w:line="360" w:lineRule="auto"/>
        <w:rPr>
          <w:color w:val="000000"/>
          <w:sz w:val="24"/>
          <w:szCs w:val="24"/>
        </w:rPr>
      </w:pPr>
      <w:r w:rsidRPr="005B7C53">
        <w:rPr>
          <w:sz w:val="24"/>
          <w:szCs w:val="24"/>
        </w:rPr>
        <w:t xml:space="preserve">The second </w:t>
      </w:r>
      <w:r w:rsidR="00AA2921" w:rsidRPr="005B7C53">
        <w:rPr>
          <w:sz w:val="24"/>
          <w:szCs w:val="24"/>
        </w:rPr>
        <w:t xml:space="preserve">previously </w:t>
      </w:r>
      <w:r w:rsidRPr="005B7C53">
        <w:rPr>
          <w:sz w:val="24"/>
          <w:szCs w:val="24"/>
        </w:rPr>
        <w:t>unexplored way in which unions</w:t>
      </w:r>
      <w:r w:rsidR="00201626" w:rsidRPr="005B7C53">
        <w:rPr>
          <w:sz w:val="24"/>
          <w:szCs w:val="24"/>
        </w:rPr>
        <w:t xml:space="preserve"> could </w:t>
      </w:r>
      <w:r w:rsidRPr="005B7C53">
        <w:rPr>
          <w:sz w:val="24"/>
          <w:szCs w:val="24"/>
        </w:rPr>
        <w:t xml:space="preserve">affect workers is through </w:t>
      </w:r>
      <w:r w:rsidR="00C7032D" w:rsidRPr="005B7C53">
        <w:rPr>
          <w:sz w:val="24"/>
          <w:szCs w:val="24"/>
        </w:rPr>
        <w:t xml:space="preserve">the </w:t>
      </w:r>
      <w:r w:rsidR="002E0C3F" w:rsidRPr="005B7C53">
        <w:rPr>
          <w:sz w:val="24"/>
          <w:szCs w:val="24"/>
        </w:rPr>
        <w:t>intergenerational</w:t>
      </w:r>
      <w:r w:rsidRPr="005B7C53">
        <w:rPr>
          <w:sz w:val="24"/>
          <w:szCs w:val="24"/>
        </w:rPr>
        <w:t xml:space="preserve"> transmission of economic status. </w:t>
      </w:r>
      <w:del w:id="41" w:author="Serena Lynn" w:date="2016-01-13T11:07:00Z">
        <w:r w:rsidRPr="005B7C53" w:rsidDel="00FE4460">
          <w:rPr>
            <w:sz w:val="24"/>
            <w:szCs w:val="24"/>
          </w:rPr>
          <w:delText>Section II</w:delText>
        </w:r>
      </w:del>
      <w:ins w:id="42" w:author="Serena Lynn" w:date="2016-01-13T11:07:00Z">
        <w:r w:rsidR="00FE4460">
          <w:rPr>
            <w:sz w:val="24"/>
            <w:szCs w:val="24"/>
          </w:rPr>
          <w:t>The second section of this paper</w:t>
        </w:r>
      </w:ins>
      <w:r w:rsidRPr="005B7C53">
        <w:rPr>
          <w:sz w:val="24"/>
          <w:szCs w:val="24"/>
        </w:rPr>
        <w:t xml:space="preserve"> shows that having a union parent </w:t>
      </w:r>
      <w:r w:rsidR="00201626" w:rsidRPr="005B7C53">
        <w:rPr>
          <w:sz w:val="24"/>
          <w:szCs w:val="24"/>
        </w:rPr>
        <w:t>is associated with improved</w:t>
      </w:r>
      <w:r w:rsidRPr="005B7C53">
        <w:rPr>
          <w:sz w:val="24"/>
          <w:szCs w:val="24"/>
        </w:rPr>
        <w:t xml:space="preserve"> </w:t>
      </w:r>
      <w:r w:rsidR="00201626" w:rsidRPr="005B7C53">
        <w:rPr>
          <w:sz w:val="24"/>
          <w:szCs w:val="24"/>
        </w:rPr>
        <w:t>outcomes for children after controlling for parents’ education, race, occupation, industry, and other covariates. This could be</w:t>
      </w:r>
      <w:r w:rsidRPr="005B7C53">
        <w:rPr>
          <w:sz w:val="24"/>
          <w:szCs w:val="24"/>
        </w:rPr>
        <w:t xml:space="preserve"> in part due to the union wage premium raising parental income, in part due to better education and health outcomes associated with having a unionized parent independent of parental income, and in part due to the </w:t>
      </w:r>
      <w:r w:rsidR="002E0C3F" w:rsidRPr="005B7C53">
        <w:rPr>
          <w:sz w:val="24"/>
          <w:szCs w:val="24"/>
        </w:rPr>
        <w:t>intergenerational</w:t>
      </w:r>
      <w:r w:rsidRPr="005B7C53">
        <w:rPr>
          <w:sz w:val="24"/>
          <w:szCs w:val="24"/>
        </w:rPr>
        <w:t xml:space="preserve"> transmission of union status. </w:t>
      </w:r>
      <w:r w:rsidRPr="005B7C53">
        <w:rPr>
          <w:sz w:val="24"/>
          <w:szCs w:val="24"/>
        </w:rPr>
        <w:tab/>
      </w:r>
    </w:p>
    <w:p w14:paraId="68B541EC" w14:textId="77777777" w:rsidR="00F81568" w:rsidRPr="005B7C53" w:rsidRDefault="00F81568">
      <w:pPr>
        <w:spacing w:line="360" w:lineRule="auto"/>
        <w:rPr>
          <w:color w:val="000000"/>
          <w:sz w:val="24"/>
          <w:szCs w:val="24"/>
        </w:rPr>
      </w:pPr>
    </w:p>
    <w:p w14:paraId="4C086B7B" w14:textId="71F91751" w:rsidR="00BC5126" w:rsidRPr="005B7C53" w:rsidRDefault="00BC5126">
      <w:pPr>
        <w:spacing w:line="360" w:lineRule="auto"/>
        <w:rPr>
          <w:color w:val="000000"/>
          <w:sz w:val="24"/>
          <w:szCs w:val="24"/>
        </w:rPr>
      </w:pPr>
      <w:r w:rsidRPr="005B7C53">
        <w:rPr>
          <w:color w:val="000000"/>
          <w:sz w:val="24"/>
          <w:szCs w:val="24"/>
        </w:rPr>
        <w:t xml:space="preserve">The third issue </w:t>
      </w:r>
      <w:del w:id="43" w:author="Serena Lynn" w:date="2016-01-13T09:17:00Z">
        <w:r w:rsidRPr="005B7C53" w:rsidDel="00A227B4">
          <w:rPr>
            <w:color w:val="000000"/>
            <w:sz w:val="24"/>
            <w:szCs w:val="24"/>
          </w:rPr>
          <w:delText xml:space="preserve">we </w:delText>
        </w:r>
      </w:del>
      <w:r w:rsidRPr="005B7C53">
        <w:rPr>
          <w:color w:val="000000"/>
          <w:sz w:val="24"/>
          <w:szCs w:val="24"/>
        </w:rPr>
        <w:t>examine</w:t>
      </w:r>
      <w:ins w:id="44" w:author="Serena Lynn" w:date="2016-01-13T09:17:00Z">
        <w:r w:rsidR="00A227B4">
          <w:rPr>
            <w:color w:val="000000"/>
            <w:sz w:val="24"/>
            <w:szCs w:val="24"/>
          </w:rPr>
          <w:t>d</w:t>
        </w:r>
      </w:ins>
      <w:r w:rsidRPr="005B7C53">
        <w:rPr>
          <w:color w:val="000000"/>
          <w:sz w:val="24"/>
          <w:szCs w:val="24"/>
        </w:rPr>
        <w:t xml:space="preserve"> is whether the union density of the area in which a young person grows up </w:t>
      </w:r>
      <w:r w:rsidR="00201626" w:rsidRPr="005B7C53">
        <w:rPr>
          <w:color w:val="000000"/>
          <w:sz w:val="24"/>
          <w:szCs w:val="24"/>
        </w:rPr>
        <w:t xml:space="preserve">is associated with </w:t>
      </w:r>
      <w:r w:rsidRPr="005B7C53">
        <w:rPr>
          <w:color w:val="000000"/>
          <w:sz w:val="24"/>
          <w:szCs w:val="24"/>
        </w:rPr>
        <w:t>their future economic performance. If parental unionization raises the upward mobility of offspring, children from areas with high</w:t>
      </w:r>
      <w:r w:rsidR="00A529B5" w:rsidRPr="005B7C53">
        <w:rPr>
          <w:color w:val="000000"/>
          <w:sz w:val="24"/>
          <w:szCs w:val="24"/>
        </w:rPr>
        <w:t>er</w:t>
      </w:r>
      <w:r w:rsidRPr="005B7C53">
        <w:rPr>
          <w:color w:val="000000"/>
          <w:sz w:val="24"/>
          <w:szCs w:val="24"/>
        </w:rPr>
        <w:t xml:space="preserve"> union density ought to do better than children from areas with lower union density.</w:t>
      </w:r>
      <w:r w:rsidR="00A227B4">
        <w:rPr>
          <w:color w:val="000000"/>
          <w:sz w:val="24"/>
          <w:szCs w:val="24"/>
        </w:rPr>
        <w:t xml:space="preserve"> </w:t>
      </w:r>
      <w:r w:rsidRPr="005B7C53">
        <w:rPr>
          <w:color w:val="000000"/>
          <w:sz w:val="24"/>
          <w:szCs w:val="24"/>
        </w:rPr>
        <w:t>To the extent that unions press for better schooling and social amenities in an area, the union impact should spill over from union to non-union families</w:t>
      </w:r>
      <w:r w:rsidR="00AA2921" w:rsidRPr="005B7C53">
        <w:rPr>
          <w:color w:val="000000"/>
          <w:sz w:val="24"/>
          <w:szCs w:val="24"/>
        </w:rPr>
        <w:t>,</w:t>
      </w:r>
      <w:r w:rsidRPr="005B7C53">
        <w:rPr>
          <w:color w:val="000000"/>
          <w:sz w:val="24"/>
          <w:szCs w:val="24"/>
        </w:rPr>
        <w:t xml:space="preserve"> producing a residence-based impact beyond </w:t>
      </w:r>
      <w:r w:rsidRPr="005B7C53">
        <w:rPr>
          <w:color w:val="000000"/>
          <w:sz w:val="24"/>
          <w:szCs w:val="24"/>
        </w:rPr>
        <w:lastRenderedPageBreak/>
        <w:t xml:space="preserve">the union status of individuals. </w:t>
      </w:r>
      <w:r w:rsidR="00C7032D" w:rsidRPr="005B7C53">
        <w:rPr>
          <w:color w:val="000000"/>
          <w:sz w:val="24"/>
          <w:szCs w:val="24"/>
        </w:rPr>
        <w:t xml:space="preserve">It could </w:t>
      </w:r>
      <w:r w:rsidR="00AA2921" w:rsidRPr="005B7C53">
        <w:rPr>
          <w:color w:val="000000"/>
          <w:sz w:val="24"/>
          <w:szCs w:val="24"/>
        </w:rPr>
        <w:t xml:space="preserve">also </w:t>
      </w:r>
      <w:r w:rsidR="00C7032D" w:rsidRPr="005B7C53">
        <w:rPr>
          <w:color w:val="000000"/>
          <w:sz w:val="24"/>
          <w:szCs w:val="24"/>
        </w:rPr>
        <w:t>serve as verification that any</w:t>
      </w:r>
      <w:r w:rsidR="00AA2921" w:rsidRPr="005B7C53">
        <w:rPr>
          <w:color w:val="000000"/>
          <w:sz w:val="24"/>
          <w:szCs w:val="24"/>
        </w:rPr>
        <w:t xml:space="preserve"> potential</w:t>
      </w:r>
      <w:r w:rsidR="00C7032D" w:rsidRPr="005B7C53">
        <w:rPr>
          <w:color w:val="000000"/>
          <w:sz w:val="24"/>
          <w:szCs w:val="24"/>
        </w:rPr>
        <w:t xml:space="preserve"> positive effects of unions on c</w:t>
      </w:r>
      <w:r w:rsidR="00AA2921" w:rsidRPr="005B7C53">
        <w:rPr>
          <w:color w:val="000000"/>
          <w:sz w:val="24"/>
          <w:szCs w:val="24"/>
        </w:rPr>
        <w:t xml:space="preserve">hildren </w:t>
      </w:r>
      <w:del w:id="45" w:author="Serena Lynn" w:date="2016-01-13T11:08:00Z">
        <w:r w:rsidR="00AA2921" w:rsidRPr="005B7C53" w:rsidDel="00FE4460">
          <w:rPr>
            <w:color w:val="000000"/>
            <w:sz w:val="24"/>
            <w:szCs w:val="24"/>
          </w:rPr>
          <w:delText xml:space="preserve">found in Section II </w:delText>
        </w:r>
      </w:del>
      <w:r w:rsidR="00AA2921" w:rsidRPr="005B7C53">
        <w:rPr>
          <w:color w:val="000000"/>
          <w:sz w:val="24"/>
          <w:szCs w:val="24"/>
        </w:rPr>
        <w:t>do</w:t>
      </w:r>
      <w:r w:rsidR="00C7032D" w:rsidRPr="005B7C53">
        <w:rPr>
          <w:color w:val="000000"/>
          <w:sz w:val="24"/>
          <w:szCs w:val="24"/>
        </w:rPr>
        <w:t xml:space="preserve"> not reflect a redistribution of opportunity from non-union to union children. </w:t>
      </w:r>
      <w:del w:id="46" w:author="Serena Lynn" w:date="2016-01-13T11:08:00Z">
        <w:r w:rsidRPr="005B7C53" w:rsidDel="00FE4460">
          <w:rPr>
            <w:color w:val="000000"/>
            <w:sz w:val="24"/>
            <w:szCs w:val="24"/>
          </w:rPr>
          <w:delText>Section III</w:delText>
        </w:r>
      </w:del>
      <w:ins w:id="47" w:author="Serena Lynn" w:date="2016-01-13T11:08:00Z">
        <w:r w:rsidR="00FE4460">
          <w:rPr>
            <w:color w:val="000000"/>
            <w:sz w:val="24"/>
            <w:szCs w:val="24"/>
          </w:rPr>
          <w:t>The third section of this paper</w:t>
        </w:r>
      </w:ins>
      <w:r w:rsidRPr="005B7C53">
        <w:rPr>
          <w:color w:val="000000"/>
          <w:sz w:val="24"/>
          <w:szCs w:val="24"/>
        </w:rPr>
        <w:t xml:space="preserve"> finds that</w:t>
      </w:r>
      <w:ins w:id="48" w:author="Serena Lynn" w:date="2016-01-13T11:09:00Z">
        <w:r w:rsidR="00FE4460">
          <w:rPr>
            <w:color w:val="000000"/>
            <w:sz w:val="24"/>
            <w:szCs w:val="24"/>
          </w:rPr>
          <w:t>,</w:t>
        </w:r>
      </w:ins>
      <w:r w:rsidRPr="005B7C53">
        <w:rPr>
          <w:color w:val="000000"/>
          <w:sz w:val="24"/>
          <w:szCs w:val="24"/>
        </w:rPr>
        <w:t xml:space="preserve"> </w:t>
      </w:r>
      <w:r w:rsidR="00B50996">
        <w:rPr>
          <w:color w:val="000000"/>
          <w:sz w:val="24"/>
          <w:szCs w:val="24"/>
        </w:rPr>
        <w:t>regardless of the union status</w:t>
      </w:r>
      <w:r w:rsidR="00B50996" w:rsidRPr="005B7C53">
        <w:rPr>
          <w:color w:val="000000"/>
          <w:sz w:val="24"/>
          <w:szCs w:val="24"/>
        </w:rPr>
        <w:t xml:space="preserve"> </w:t>
      </w:r>
      <w:r w:rsidR="00B50996">
        <w:rPr>
          <w:color w:val="000000"/>
          <w:sz w:val="24"/>
          <w:szCs w:val="24"/>
        </w:rPr>
        <w:t xml:space="preserve">of their parents, </w:t>
      </w:r>
      <w:r w:rsidRPr="005B7C53">
        <w:rPr>
          <w:color w:val="000000"/>
          <w:sz w:val="24"/>
          <w:szCs w:val="24"/>
        </w:rPr>
        <w:t>offspring from communities with higher union density have higher average incomes relative to their parents than offspring from communities with lower union density.</w:t>
      </w:r>
    </w:p>
    <w:p w14:paraId="0CAEF1E0" w14:textId="77777777" w:rsidR="00F81568" w:rsidRPr="005B7C53" w:rsidRDefault="00F81568">
      <w:pPr>
        <w:spacing w:line="360" w:lineRule="auto"/>
        <w:rPr>
          <w:color w:val="000000"/>
          <w:sz w:val="24"/>
          <w:szCs w:val="24"/>
        </w:rPr>
      </w:pPr>
    </w:p>
    <w:p w14:paraId="7A102892" w14:textId="0030B018" w:rsidR="008D5E25" w:rsidRPr="005B7C53" w:rsidRDefault="009266BF">
      <w:pPr>
        <w:spacing w:line="360" w:lineRule="auto"/>
        <w:rPr>
          <w:color w:val="000000"/>
          <w:sz w:val="24"/>
          <w:szCs w:val="24"/>
        </w:rPr>
      </w:pPr>
      <w:r w:rsidRPr="005B7C53">
        <w:rPr>
          <w:color w:val="000000"/>
          <w:sz w:val="24"/>
          <w:szCs w:val="24"/>
        </w:rPr>
        <w:t xml:space="preserve">While </w:t>
      </w:r>
      <w:del w:id="49" w:author="Serena Lynn" w:date="2016-01-13T10:09:00Z">
        <w:r w:rsidRPr="005B7C53" w:rsidDel="00DE5A6B">
          <w:rPr>
            <w:color w:val="000000"/>
            <w:sz w:val="24"/>
            <w:szCs w:val="24"/>
          </w:rPr>
          <w:delText xml:space="preserve">our </w:delText>
        </w:r>
      </w:del>
      <w:ins w:id="50" w:author="Serena Lynn" w:date="2016-01-13T10:09:00Z">
        <w:r w:rsidR="00DE5A6B">
          <w:rPr>
            <w:color w:val="000000"/>
            <w:sz w:val="24"/>
            <w:szCs w:val="24"/>
          </w:rPr>
          <w:t>these</w:t>
        </w:r>
        <w:r w:rsidR="00DE5A6B" w:rsidRPr="005B7C53">
          <w:rPr>
            <w:color w:val="000000"/>
            <w:sz w:val="24"/>
            <w:szCs w:val="24"/>
          </w:rPr>
          <w:t xml:space="preserve"> </w:t>
        </w:r>
      </w:ins>
      <w:r w:rsidRPr="005B7C53">
        <w:rPr>
          <w:color w:val="000000"/>
          <w:sz w:val="24"/>
          <w:szCs w:val="24"/>
        </w:rPr>
        <w:t xml:space="preserve">findings are not necessarily causal, the </w:t>
      </w:r>
      <w:r w:rsidR="00E1553E" w:rsidRPr="005B7C53">
        <w:rPr>
          <w:color w:val="000000"/>
          <w:sz w:val="24"/>
          <w:szCs w:val="24"/>
        </w:rPr>
        <w:t>relation</w:t>
      </w:r>
      <w:r w:rsidRPr="005B7C53">
        <w:rPr>
          <w:color w:val="000000"/>
          <w:sz w:val="24"/>
          <w:szCs w:val="24"/>
        </w:rPr>
        <w:t>ship</w:t>
      </w:r>
      <w:r w:rsidR="00E1553E" w:rsidRPr="005B7C53">
        <w:rPr>
          <w:color w:val="000000"/>
          <w:sz w:val="24"/>
          <w:szCs w:val="24"/>
        </w:rPr>
        <w:t xml:space="preserve"> between unionism, </w:t>
      </w:r>
      <w:r w:rsidR="00BC5126" w:rsidRPr="005B7C53">
        <w:rPr>
          <w:color w:val="000000"/>
          <w:sz w:val="24"/>
          <w:szCs w:val="24"/>
        </w:rPr>
        <w:t>the middle class</w:t>
      </w:r>
      <w:r w:rsidR="00E1553E" w:rsidRPr="005B7C53">
        <w:rPr>
          <w:color w:val="000000"/>
          <w:sz w:val="24"/>
          <w:szCs w:val="24"/>
        </w:rPr>
        <w:t>,</w:t>
      </w:r>
      <w:r w:rsidR="00BC5126" w:rsidRPr="005B7C53">
        <w:rPr>
          <w:color w:val="000000"/>
          <w:sz w:val="24"/>
          <w:szCs w:val="24"/>
        </w:rPr>
        <w:t xml:space="preserve"> and inequality found in </w:t>
      </w:r>
      <w:del w:id="51" w:author="Serena Lynn" w:date="2016-01-13T10:09:00Z">
        <w:r w:rsidR="00BC5126" w:rsidRPr="005B7C53" w:rsidDel="00DE5A6B">
          <w:rPr>
            <w:color w:val="000000"/>
            <w:sz w:val="24"/>
            <w:szCs w:val="24"/>
          </w:rPr>
          <w:delText xml:space="preserve">our </w:delText>
        </w:r>
      </w:del>
      <w:ins w:id="52" w:author="Serena Lynn" w:date="2016-01-13T10:09:00Z">
        <w:r w:rsidR="00DE5A6B">
          <w:rPr>
            <w:color w:val="000000"/>
            <w:sz w:val="24"/>
            <w:szCs w:val="24"/>
          </w:rPr>
          <w:t>this</w:t>
        </w:r>
        <w:r w:rsidR="00DE5A6B" w:rsidRPr="005B7C53">
          <w:rPr>
            <w:color w:val="000000"/>
            <w:sz w:val="24"/>
            <w:szCs w:val="24"/>
          </w:rPr>
          <w:t xml:space="preserve"> </w:t>
        </w:r>
      </w:ins>
      <w:del w:id="53" w:author="Serena Lynn" w:date="2016-01-13T12:33:00Z">
        <w:r w:rsidR="00BC5126" w:rsidRPr="005B7C53" w:rsidDel="00D5647C">
          <w:rPr>
            <w:color w:val="000000"/>
            <w:sz w:val="24"/>
            <w:szCs w:val="24"/>
          </w:rPr>
          <w:delText xml:space="preserve">study </w:delText>
        </w:r>
      </w:del>
      <w:r w:rsidR="00BC5126" w:rsidRPr="005B7C53">
        <w:rPr>
          <w:color w:val="000000"/>
          <w:sz w:val="24"/>
          <w:szCs w:val="24"/>
        </w:rPr>
        <w:t xml:space="preserve">and other studies raises the question of whether the </w:t>
      </w:r>
      <w:del w:id="54" w:author="Serena Lynn" w:date="2016-01-13T10:12:00Z">
        <w:r w:rsidR="00BC5126" w:rsidRPr="005B7C53" w:rsidDel="00DE5A6B">
          <w:rPr>
            <w:color w:val="000000"/>
            <w:sz w:val="24"/>
            <w:szCs w:val="24"/>
          </w:rPr>
          <w:delText xml:space="preserve">US </w:delText>
        </w:r>
      </w:del>
      <w:ins w:id="55" w:author="Serena Lynn" w:date="2016-01-13T10:12:00Z">
        <w:r w:rsidR="00DE5A6B">
          <w:rPr>
            <w:color w:val="000000"/>
            <w:sz w:val="24"/>
            <w:szCs w:val="24"/>
          </w:rPr>
          <w:t>United States</w:t>
        </w:r>
        <w:r w:rsidR="00DE5A6B" w:rsidRPr="005B7C53">
          <w:rPr>
            <w:color w:val="000000"/>
            <w:sz w:val="24"/>
            <w:szCs w:val="24"/>
          </w:rPr>
          <w:t xml:space="preserve"> </w:t>
        </w:r>
      </w:ins>
      <w:r w:rsidR="00BC5126" w:rsidRPr="005B7C53">
        <w:rPr>
          <w:color w:val="000000"/>
          <w:sz w:val="24"/>
          <w:szCs w:val="24"/>
        </w:rPr>
        <w:t>will be able to reduce income equality and rebuild a strong middle class absent a vibrant trade union movement or other comparable institutions for workers.</w:t>
      </w:r>
      <w:bookmarkStart w:id="56" w:name="_GoBack"/>
      <w:bookmarkEnd w:id="56"/>
    </w:p>
    <w:p w14:paraId="58F14F8A" w14:textId="77777777" w:rsidR="008D5E25" w:rsidRDefault="008D5E25">
      <w:pPr>
        <w:spacing w:line="360" w:lineRule="auto"/>
        <w:rPr>
          <w:color w:val="000000"/>
          <w:sz w:val="24"/>
          <w:szCs w:val="24"/>
        </w:rPr>
      </w:pPr>
    </w:p>
    <w:p w14:paraId="0097C488" w14:textId="3F536C88" w:rsidR="00BE01B2" w:rsidRDefault="00BE01B2" w:rsidP="00FE2F84">
      <w:pPr>
        <w:pStyle w:val="Heading1"/>
      </w:pPr>
      <w:r w:rsidRPr="005B7C53">
        <w:t xml:space="preserve">Unionism and </w:t>
      </w:r>
      <w:del w:id="57" w:author="Serena Lynn" w:date="2016-01-13T12:35:00Z">
        <w:r w:rsidR="00A227B4" w:rsidRPr="005B7C53" w:rsidDel="00D5647C">
          <w:delText>middle class status</w:delText>
        </w:r>
      </w:del>
      <w:r w:rsidR="00FE2F84">
        <w:t>M</w:t>
      </w:r>
      <w:ins w:id="58" w:author="Serena Lynn" w:date="2016-01-13T12:35:00Z">
        <w:r w:rsidR="00D5647C">
          <w:t>iddle-</w:t>
        </w:r>
      </w:ins>
      <w:r w:rsidR="00FE2F84">
        <w:t>C</w:t>
      </w:r>
      <w:ins w:id="59" w:author="Serena Lynn" w:date="2016-01-13T12:35:00Z">
        <w:r w:rsidR="00D5647C">
          <w:t xml:space="preserve">lass </w:t>
        </w:r>
      </w:ins>
      <w:r w:rsidR="00FE2F84">
        <w:t>S</w:t>
      </w:r>
      <w:ins w:id="60" w:author="Serena Lynn" w:date="2016-01-13T12:35:00Z">
        <w:r w:rsidR="00D5647C">
          <w:t>tatus</w:t>
        </w:r>
      </w:ins>
      <w:r w:rsidR="00A227B4" w:rsidRPr="005B7C53">
        <w:t xml:space="preserve"> </w:t>
      </w:r>
    </w:p>
    <w:p w14:paraId="595B52D9" w14:textId="77777777" w:rsidR="00BE01B2" w:rsidRPr="000A7805" w:rsidRDefault="00BE01B2" w:rsidP="00BE01B2">
      <w:pPr>
        <w:spacing w:line="360" w:lineRule="auto"/>
        <w:ind w:left="432"/>
        <w:rPr>
          <w:b/>
          <w:color w:val="000000"/>
          <w:sz w:val="24"/>
          <w:szCs w:val="24"/>
        </w:rPr>
      </w:pPr>
    </w:p>
    <w:p w14:paraId="7882AF3D" w14:textId="44E20B49" w:rsidR="00BE01B2" w:rsidRPr="005B7C53" w:rsidRDefault="00BE01B2" w:rsidP="00BE01B2">
      <w:pPr>
        <w:spacing w:line="360" w:lineRule="auto"/>
        <w:rPr>
          <w:color w:val="000000"/>
          <w:sz w:val="24"/>
          <w:szCs w:val="24"/>
        </w:rPr>
      </w:pPr>
      <w:r w:rsidRPr="005B7C53">
        <w:rPr>
          <w:color w:val="000000"/>
          <w:sz w:val="24"/>
          <w:szCs w:val="24"/>
        </w:rPr>
        <w:t>Following Krueger</w:t>
      </w:r>
      <w:ins w:id="61" w:author="Marian Haggard" w:date="2016-01-04T10:27:00Z">
        <w:r w:rsidR="00984BB5">
          <w:rPr>
            <w:color w:val="000000"/>
            <w:sz w:val="24"/>
            <w:szCs w:val="24"/>
          </w:rPr>
          <w:t>’s</w:t>
        </w:r>
      </w:ins>
      <w:r w:rsidRPr="005B7C53">
        <w:rPr>
          <w:color w:val="000000"/>
          <w:sz w:val="24"/>
          <w:szCs w:val="24"/>
        </w:rPr>
        <w:t xml:space="preserve"> (2012)</w:t>
      </w:r>
      <w:del w:id="62" w:author="Marian Haggard" w:date="2016-01-04T10:27:00Z">
        <w:r w:rsidRPr="005B7C53" w:rsidDel="00984BB5">
          <w:rPr>
            <w:color w:val="000000"/>
            <w:sz w:val="24"/>
            <w:szCs w:val="24"/>
          </w:rPr>
          <w:delText>’s</w:delText>
        </w:r>
      </w:del>
      <w:r w:rsidRPr="005B7C53">
        <w:rPr>
          <w:color w:val="000000"/>
          <w:sz w:val="24"/>
          <w:szCs w:val="24"/>
        </w:rPr>
        <w:t xml:space="preserve"> analysis with the </w:t>
      </w:r>
      <w:ins w:id="63" w:author="Marian Haggard" w:date="2016-01-04T10:28:00Z">
        <w:r w:rsidR="00984BB5">
          <w:rPr>
            <w:color w:val="000000"/>
            <w:sz w:val="24"/>
            <w:szCs w:val="24"/>
          </w:rPr>
          <w:t xml:space="preserve">Center for Economics Policy Research’s </w:t>
        </w:r>
      </w:ins>
      <w:del w:id="64" w:author="Marian Haggard" w:date="2016-01-04T10:29:00Z">
        <w:r w:rsidRPr="005B7C53" w:rsidDel="00984BB5">
          <w:rPr>
            <w:color w:val="000000"/>
            <w:sz w:val="24"/>
            <w:szCs w:val="24"/>
          </w:rPr>
          <w:delText xml:space="preserve">March </w:delText>
        </w:r>
      </w:del>
      <w:r w:rsidRPr="005B7C53">
        <w:rPr>
          <w:color w:val="000000"/>
          <w:sz w:val="24"/>
          <w:szCs w:val="24"/>
        </w:rPr>
        <w:t>Current Population Survey (CPS)</w:t>
      </w:r>
      <w:ins w:id="65" w:author="Marian Haggard" w:date="2016-01-04T10:29:00Z">
        <w:r w:rsidR="00984BB5">
          <w:rPr>
            <w:color w:val="000000"/>
            <w:sz w:val="24"/>
            <w:szCs w:val="24"/>
          </w:rPr>
          <w:t xml:space="preserve"> of March</w:t>
        </w:r>
      </w:ins>
      <w:r w:rsidRPr="005B7C53">
        <w:rPr>
          <w:color w:val="000000"/>
          <w:sz w:val="24"/>
          <w:szCs w:val="24"/>
        </w:rPr>
        <w:t xml:space="preserve">, </w:t>
      </w:r>
      <w:del w:id="66" w:author="Serena Lynn" w:date="2016-01-13T09:18:00Z">
        <w:r w:rsidRPr="005B7C53" w:rsidDel="00A227B4">
          <w:rPr>
            <w:color w:val="000000"/>
            <w:sz w:val="24"/>
            <w:szCs w:val="24"/>
          </w:rPr>
          <w:delText xml:space="preserve">we define </w:delText>
        </w:r>
      </w:del>
      <w:r w:rsidRPr="005B7C53">
        <w:rPr>
          <w:color w:val="000000"/>
          <w:sz w:val="24"/>
          <w:szCs w:val="24"/>
        </w:rPr>
        <w:t xml:space="preserve">middle class </w:t>
      </w:r>
      <w:ins w:id="67" w:author="Serena Lynn" w:date="2016-01-13T09:18:00Z">
        <w:r w:rsidR="00A227B4">
          <w:rPr>
            <w:color w:val="000000"/>
            <w:sz w:val="24"/>
            <w:szCs w:val="24"/>
          </w:rPr>
          <w:t xml:space="preserve">is defined </w:t>
        </w:r>
      </w:ins>
      <w:r w:rsidRPr="005B7C53">
        <w:rPr>
          <w:color w:val="000000"/>
          <w:sz w:val="24"/>
          <w:szCs w:val="24"/>
        </w:rPr>
        <w:t>as the population aged 25</w:t>
      </w:r>
      <w:r w:rsidR="00D5647C">
        <w:rPr>
          <w:color w:val="000000"/>
          <w:sz w:val="24"/>
          <w:szCs w:val="24"/>
        </w:rPr>
        <w:t>–</w:t>
      </w:r>
      <w:r w:rsidRPr="005B7C53">
        <w:rPr>
          <w:color w:val="000000"/>
          <w:sz w:val="24"/>
          <w:szCs w:val="24"/>
        </w:rPr>
        <w:t>64 earn</w:t>
      </w:r>
      <w:r>
        <w:rPr>
          <w:color w:val="000000"/>
          <w:sz w:val="24"/>
          <w:szCs w:val="24"/>
        </w:rPr>
        <w:t>ing</w:t>
      </w:r>
      <w:r w:rsidRPr="005B7C53">
        <w:rPr>
          <w:color w:val="000000"/>
          <w:sz w:val="24"/>
          <w:szCs w:val="24"/>
        </w:rPr>
        <w:t xml:space="preserve"> an income between 0.5 and 1.5 times the median income level—the portion of the population within 50 percent of the median income. Figure 1 shows that the size of the middle class has fallen by more than 10 percentage points from 56.5</w:t>
      </w:r>
      <w:del w:id="68" w:author="Serena Lynn" w:date="2016-01-13T09:16:00Z">
        <w:r w:rsidRPr="005B7C53" w:rsidDel="00A227B4">
          <w:rPr>
            <w:color w:val="000000"/>
            <w:sz w:val="24"/>
            <w:szCs w:val="24"/>
          </w:rPr>
          <w:delText>%</w:delText>
        </w:r>
      </w:del>
      <w:ins w:id="69" w:author="Serena Lynn" w:date="2016-01-13T09:16:00Z">
        <w:r w:rsidR="00A227B4">
          <w:rPr>
            <w:color w:val="000000"/>
            <w:sz w:val="24"/>
            <w:szCs w:val="24"/>
          </w:rPr>
          <w:t xml:space="preserve"> percent</w:t>
        </w:r>
      </w:ins>
      <w:r w:rsidRPr="005B7C53">
        <w:rPr>
          <w:color w:val="000000"/>
          <w:sz w:val="24"/>
          <w:szCs w:val="24"/>
        </w:rPr>
        <w:t xml:space="preserve"> in 1979 to 45.1</w:t>
      </w:r>
      <w:del w:id="70" w:author="Serena Lynn" w:date="2016-01-13T09:16:00Z">
        <w:r w:rsidRPr="005B7C53" w:rsidDel="00A227B4">
          <w:rPr>
            <w:color w:val="000000"/>
            <w:sz w:val="24"/>
            <w:szCs w:val="24"/>
          </w:rPr>
          <w:delText>%</w:delText>
        </w:r>
      </w:del>
      <w:ins w:id="71" w:author="Serena Lynn" w:date="2016-01-13T09:16:00Z">
        <w:r w:rsidR="00A227B4">
          <w:rPr>
            <w:color w:val="000000"/>
            <w:sz w:val="24"/>
            <w:szCs w:val="24"/>
          </w:rPr>
          <w:t xml:space="preserve"> percent</w:t>
        </w:r>
      </w:ins>
      <w:r w:rsidRPr="005B7C53">
        <w:rPr>
          <w:color w:val="000000"/>
          <w:sz w:val="24"/>
          <w:szCs w:val="24"/>
        </w:rPr>
        <w:t xml:space="preserve"> in 2012</w:t>
      </w:r>
      <w:r w:rsidR="00C96662">
        <w:rPr>
          <w:color w:val="000000"/>
          <w:sz w:val="24"/>
          <w:szCs w:val="24"/>
        </w:rPr>
        <w:t>.</w:t>
      </w:r>
      <w:r w:rsidRPr="005B7C53">
        <w:rPr>
          <w:color w:val="000000"/>
          <w:sz w:val="24"/>
          <w:szCs w:val="24"/>
        </w:rPr>
        <w:t xml:space="preserve"> During the same period, the unionization of American workers declined by</w:t>
      </w:r>
      <w:r w:rsidR="009E341C">
        <w:rPr>
          <w:color w:val="000000"/>
          <w:sz w:val="24"/>
          <w:szCs w:val="24"/>
        </w:rPr>
        <w:t xml:space="preserve"> </w:t>
      </w:r>
      <w:r w:rsidRPr="005B7C53">
        <w:rPr>
          <w:color w:val="000000"/>
          <w:sz w:val="24"/>
          <w:szCs w:val="24"/>
        </w:rPr>
        <w:t>13 percentage points, from 24</w:t>
      </w:r>
      <w:del w:id="72" w:author="Serena Lynn" w:date="2016-01-13T09:16:00Z">
        <w:r w:rsidRPr="005B7C53" w:rsidDel="00A227B4">
          <w:rPr>
            <w:color w:val="000000"/>
            <w:sz w:val="24"/>
            <w:szCs w:val="24"/>
          </w:rPr>
          <w:delText>%</w:delText>
        </w:r>
      </w:del>
      <w:ins w:id="73" w:author="Serena Lynn" w:date="2016-01-13T09:16:00Z">
        <w:r w:rsidR="00A227B4">
          <w:rPr>
            <w:color w:val="000000"/>
            <w:sz w:val="24"/>
            <w:szCs w:val="24"/>
          </w:rPr>
          <w:t xml:space="preserve"> percent</w:t>
        </w:r>
      </w:ins>
      <w:r w:rsidRPr="005B7C53">
        <w:rPr>
          <w:color w:val="000000"/>
          <w:sz w:val="24"/>
          <w:szCs w:val="24"/>
        </w:rPr>
        <w:t xml:space="preserve"> to 11</w:t>
      </w:r>
      <w:del w:id="74" w:author="Serena Lynn" w:date="2016-01-13T09:16:00Z">
        <w:r w:rsidRPr="005B7C53" w:rsidDel="00A227B4">
          <w:rPr>
            <w:color w:val="000000"/>
            <w:sz w:val="24"/>
            <w:szCs w:val="24"/>
          </w:rPr>
          <w:delText>%</w:delText>
        </w:r>
      </w:del>
      <w:ins w:id="75" w:author="Serena Lynn" w:date="2016-01-13T09:16:00Z">
        <w:r w:rsidR="00A227B4">
          <w:rPr>
            <w:color w:val="000000"/>
            <w:sz w:val="24"/>
            <w:szCs w:val="24"/>
          </w:rPr>
          <w:t xml:space="preserve"> percent</w:t>
        </w:r>
      </w:ins>
      <w:r w:rsidRPr="005B7C53">
        <w:rPr>
          <w:color w:val="000000"/>
          <w:sz w:val="24"/>
          <w:szCs w:val="24"/>
        </w:rPr>
        <w:t>.</w:t>
      </w:r>
      <w:r w:rsidRPr="005B7C53">
        <w:rPr>
          <w:rStyle w:val="FootnoteReference"/>
          <w:color w:val="000000"/>
          <w:sz w:val="24"/>
          <w:szCs w:val="24"/>
        </w:rPr>
        <w:footnoteReference w:id="2"/>
      </w:r>
    </w:p>
    <w:p w14:paraId="7D5D5F74" w14:textId="77777777" w:rsidR="00C96662" w:rsidRDefault="00C96662" w:rsidP="005B7C53">
      <w:pPr>
        <w:spacing w:line="360" w:lineRule="auto"/>
        <w:jc w:val="center"/>
        <w:rPr>
          <w:color w:val="000000"/>
          <w:sz w:val="24"/>
          <w:szCs w:val="24"/>
        </w:rPr>
      </w:pPr>
    </w:p>
    <w:p w14:paraId="3C854D8E" w14:textId="0A3ECF22" w:rsidR="008D5E25" w:rsidRPr="005B7C53" w:rsidRDefault="008D5E25" w:rsidP="005B7C53">
      <w:pPr>
        <w:spacing w:line="360" w:lineRule="auto"/>
        <w:jc w:val="center"/>
        <w:rPr>
          <w:b/>
          <w:color w:val="000000"/>
          <w:sz w:val="24"/>
          <w:szCs w:val="24"/>
        </w:rPr>
      </w:pPr>
      <w:r w:rsidRPr="005B7C53">
        <w:rPr>
          <w:b/>
          <w:color w:val="000000"/>
          <w:sz w:val="24"/>
          <w:szCs w:val="24"/>
        </w:rPr>
        <w:t xml:space="preserve">Figure 1: Shrinking </w:t>
      </w:r>
      <w:r w:rsidR="00A227B4" w:rsidRPr="005B7C53">
        <w:rPr>
          <w:b/>
          <w:color w:val="000000"/>
          <w:sz w:val="24"/>
          <w:szCs w:val="24"/>
        </w:rPr>
        <w:t>middle-income</w:t>
      </w:r>
      <w:r w:rsidR="00A227B4">
        <w:rPr>
          <w:b/>
          <w:color w:val="000000"/>
          <w:sz w:val="24"/>
          <w:szCs w:val="24"/>
        </w:rPr>
        <w:t xml:space="preserve"> g</w:t>
      </w:r>
      <w:r w:rsidR="00A227B4" w:rsidRPr="005B7C53">
        <w:rPr>
          <w:b/>
          <w:color w:val="000000"/>
          <w:sz w:val="24"/>
          <w:szCs w:val="24"/>
        </w:rPr>
        <w:t>roup</w:t>
      </w:r>
    </w:p>
    <w:p w14:paraId="4344467E" w14:textId="28F8BA7A" w:rsidR="008D5E25" w:rsidRPr="005B7C53" w:rsidRDefault="00D25E7D" w:rsidP="000A7805">
      <w:pPr>
        <w:rPr>
          <w:color w:val="000000"/>
        </w:rPr>
      </w:pPr>
      <w:r>
        <w:rPr>
          <w:b/>
          <w:noProof/>
          <w:color w:val="000000"/>
          <w:sz w:val="24"/>
          <w:szCs w:val="24"/>
        </w:rPr>
        <w:lastRenderedPageBreak/>
        <w:drawing>
          <wp:inline distT="0" distB="0" distL="0" distR="0" wp14:anchorId="7F4FD0EA" wp14:editId="5F319775">
            <wp:extent cx="5334000" cy="21436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dleClassincome3.png"/>
                    <pic:cNvPicPr/>
                  </pic:nvPicPr>
                  <pic:blipFill rotWithShape="1">
                    <a:blip r:embed="rId15">
                      <a:extLst>
                        <a:ext uri="{28A0092B-C50C-407E-A947-70E740481C1C}">
                          <a14:useLocalDpi xmlns:a14="http://schemas.microsoft.com/office/drawing/2010/main" val="0"/>
                        </a:ext>
                      </a:extLst>
                    </a:blip>
                    <a:srcRect l="154" t="15600" b="16791"/>
                    <a:stretch/>
                  </pic:blipFill>
                  <pic:spPr bwMode="auto">
                    <a:xfrm>
                      <a:off x="0" y="0"/>
                      <a:ext cx="5335437" cy="2144237"/>
                    </a:xfrm>
                    <a:prstGeom prst="rect">
                      <a:avLst/>
                    </a:prstGeom>
                    <a:ln>
                      <a:noFill/>
                    </a:ln>
                    <a:extLst>
                      <a:ext uri="{53640926-AAD7-44D8-BBD7-CCE9431645EC}">
                        <a14:shadowObscured xmlns:a14="http://schemas.microsoft.com/office/drawing/2010/main"/>
                      </a:ext>
                    </a:extLst>
                  </pic:spPr>
                </pic:pic>
              </a:graphicData>
            </a:graphic>
          </wp:inline>
        </w:drawing>
      </w:r>
      <w:r w:rsidR="008D5E25" w:rsidRPr="005B7C53">
        <w:rPr>
          <w:color w:val="000000"/>
        </w:rPr>
        <w:t xml:space="preserve">Note: Income measure includes both </w:t>
      </w:r>
      <w:r w:rsidR="005B7C53" w:rsidRPr="005B7C53">
        <w:rPr>
          <w:color w:val="000000"/>
        </w:rPr>
        <w:t>earned</w:t>
      </w:r>
      <w:r w:rsidR="008D5E25" w:rsidRPr="005B7C53">
        <w:rPr>
          <w:color w:val="000000"/>
        </w:rPr>
        <w:t xml:space="preserve"> and unearned income</w:t>
      </w:r>
      <w:r w:rsidR="00E1553E" w:rsidRPr="005B7C53">
        <w:rPr>
          <w:color w:val="000000"/>
        </w:rPr>
        <w:t>.</w:t>
      </w:r>
      <w:r w:rsidR="005B7C53">
        <w:rPr>
          <w:color w:val="000000"/>
        </w:rPr>
        <w:t xml:space="preserve"> </w:t>
      </w:r>
      <w:r w:rsidR="008D5E25" w:rsidRPr="005B7C53">
        <w:rPr>
          <w:color w:val="000000"/>
        </w:rPr>
        <w:t xml:space="preserve">The </w:t>
      </w:r>
      <w:r w:rsidR="005B7C53">
        <w:rPr>
          <w:color w:val="000000"/>
        </w:rPr>
        <w:t xml:space="preserve">source is </w:t>
      </w:r>
      <w:r w:rsidR="00C96662">
        <w:rPr>
          <w:color w:val="000000"/>
        </w:rPr>
        <w:t>the CPS</w:t>
      </w:r>
      <w:r w:rsidR="008D5E25" w:rsidRPr="005B7C53">
        <w:rPr>
          <w:color w:val="000000"/>
        </w:rPr>
        <w:t xml:space="preserve"> March data extracts produced by </w:t>
      </w:r>
      <w:r w:rsidR="00E1553E" w:rsidRPr="005B7C53">
        <w:rPr>
          <w:color w:val="000000"/>
        </w:rPr>
        <w:t xml:space="preserve">the </w:t>
      </w:r>
      <w:r w:rsidR="008D5E25" w:rsidRPr="005B7C53">
        <w:rPr>
          <w:color w:val="000000"/>
        </w:rPr>
        <w:t>Center for Eco</w:t>
      </w:r>
      <w:r w:rsidR="00E1553E" w:rsidRPr="005B7C53">
        <w:rPr>
          <w:color w:val="000000"/>
        </w:rPr>
        <w:t xml:space="preserve">nomics Policy Research. </w:t>
      </w:r>
      <w:r w:rsidR="005B7C53" w:rsidRPr="005B7C53">
        <w:rPr>
          <w:color w:val="000000"/>
        </w:rPr>
        <w:t>Available</w:t>
      </w:r>
      <w:r w:rsidR="008D5E25" w:rsidRPr="005B7C53">
        <w:rPr>
          <w:color w:val="000000"/>
        </w:rPr>
        <w:t xml:space="preserve"> at </w:t>
      </w:r>
      <w:r w:rsidR="00D5647C">
        <w:fldChar w:fldCharType="begin"/>
      </w:r>
      <w:r w:rsidR="00D5647C">
        <w:instrText xml:space="preserve"> HYPERLINK "</w:instrText>
      </w:r>
      <w:r w:rsidR="00D5647C" w:rsidRPr="00D5647C">
        <w:instrText>http://ceprdata.org/cps-uniform-data-extracts/march-cps-supplement/march-cps-data</w:instrText>
      </w:r>
      <w:r w:rsidR="00D5647C">
        <w:instrText xml:space="preserve">" </w:instrText>
      </w:r>
      <w:r w:rsidR="00D5647C">
        <w:fldChar w:fldCharType="separate"/>
      </w:r>
      <w:r w:rsidR="00D5647C" w:rsidRPr="00D5647C">
        <w:rPr>
          <w:rStyle w:val="Hyperlink"/>
        </w:rPr>
        <w:t>http://ceprdata.org/cps-uniform-data-extracts/march-cps-supplement/march-cps-data</w:t>
      </w:r>
      <w:ins w:id="84" w:author="Serena Lynn" w:date="2016-01-13T12:35:00Z">
        <w:r w:rsidR="00D5647C">
          <w:fldChar w:fldCharType="end"/>
        </w:r>
      </w:ins>
      <w:del w:id="85" w:author="Marian Haggard" w:date="2016-01-04T10:30:00Z">
        <w:r w:rsidR="008D5E25" w:rsidRPr="005B7C53" w:rsidDel="00984BB5">
          <w:rPr>
            <w:color w:val="000000"/>
          </w:rPr>
          <w:delText xml:space="preserve"> (last accessed November 2014)</w:delText>
        </w:r>
      </w:del>
      <w:r w:rsidR="00E1553E" w:rsidRPr="005B7C53">
        <w:rPr>
          <w:color w:val="000000"/>
        </w:rPr>
        <w:t>.</w:t>
      </w:r>
      <w:r w:rsidR="008D5E25" w:rsidRPr="005B7C53">
        <w:rPr>
          <w:color w:val="000000"/>
        </w:rPr>
        <w:t xml:space="preserve"> </w:t>
      </w:r>
    </w:p>
    <w:p w14:paraId="22E704FC" w14:textId="77777777" w:rsidR="004179DB" w:rsidRDefault="004179DB" w:rsidP="00BE01B2">
      <w:pPr>
        <w:spacing w:line="360" w:lineRule="auto"/>
        <w:rPr>
          <w:color w:val="000000"/>
          <w:sz w:val="24"/>
          <w:szCs w:val="24"/>
        </w:rPr>
      </w:pPr>
    </w:p>
    <w:p w14:paraId="24BCA209" w14:textId="33193E9A" w:rsidR="00BE01B2" w:rsidRPr="005B7C53" w:rsidRDefault="00BE01B2" w:rsidP="00BE01B2">
      <w:pPr>
        <w:spacing w:line="360" w:lineRule="auto"/>
        <w:rPr>
          <w:color w:val="000000"/>
          <w:sz w:val="24"/>
          <w:szCs w:val="24"/>
        </w:rPr>
      </w:pPr>
      <w:del w:id="86" w:author="Serena Lynn" w:date="2016-01-13T09:18:00Z">
        <w:r w:rsidRPr="005B7C53" w:rsidDel="00A227B4">
          <w:rPr>
            <w:color w:val="000000"/>
            <w:sz w:val="24"/>
            <w:szCs w:val="24"/>
          </w:rPr>
          <w:delText xml:space="preserve">To examine the relationship between unionism and middle class status among parents and </w:delText>
        </w:r>
        <w:r w:rsidR="00C96662" w:rsidDel="00A227B4">
          <w:rPr>
            <w:color w:val="000000"/>
            <w:sz w:val="24"/>
            <w:szCs w:val="24"/>
          </w:rPr>
          <w:delText>offspring</w:delText>
        </w:r>
        <w:r w:rsidRPr="005B7C53" w:rsidDel="00A227B4">
          <w:rPr>
            <w:color w:val="000000"/>
            <w:sz w:val="24"/>
            <w:szCs w:val="24"/>
          </w:rPr>
          <w:delText>, we use t</w:delText>
        </w:r>
      </w:del>
      <w:ins w:id="87" w:author="Serena Lynn" w:date="2016-01-13T09:18:00Z">
        <w:r w:rsidR="00A227B4">
          <w:rPr>
            <w:color w:val="000000"/>
            <w:sz w:val="24"/>
            <w:szCs w:val="24"/>
          </w:rPr>
          <w:t>T</w:t>
        </w:r>
      </w:ins>
      <w:r w:rsidRPr="005B7C53">
        <w:rPr>
          <w:color w:val="000000"/>
          <w:sz w:val="24"/>
          <w:szCs w:val="24"/>
        </w:rPr>
        <w:t>he Panel Study of Income Dynamics (PSID), which contains information on the incomes and union status of parents and of their adult offspring</w:t>
      </w:r>
      <w:ins w:id="88" w:author="Serena Lynn" w:date="2016-01-13T09:18:00Z">
        <w:r w:rsidR="00A227B4">
          <w:rPr>
            <w:color w:val="000000"/>
            <w:sz w:val="24"/>
            <w:szCs w:val="24"/>
          </w:rPr>
          <w:t xml:space="preserve">, is used to </w:t>
        </w:r>
        <w:r w:rsidR="00A227B4" w:rsidRPr="005B7C53">
          <w:rPr>
            <w:color w:val="000000"/>
            <w:sz w:val="24"/>
            <w:szCs w:val="24"/>
          </w:rPr>
          <w:t xml:space="preserve">examine the relationship between unionism and </w:t>
        </w:r>
      </w:ins>
      <w:ins w:id="89" w:author="Serena Lynn" w:date="2016-01-13T12:35:00Z">
        <w:r w:rsidR="00D5647C">
          <w:rPr>
            <w:color w:val="000000"/>
            <w:sz w:val="24"/>
            <w:szCs w:val="24"/>
          </w:rPr>
          <w:t>middle-class status</w:t>
        </w:r>
      </w:ins>
      <w:ins w:id="90" w:author="Serena Lynn" w:date="2016-01-13T09:18:00Z">
        <w:r w:rsidR="00A227B4" w:rsidRPr="005B7C53">
          <w:rPr>
            <w:color w:val="000000"/>
            <w:sz w:val="24"/>
            <w:szCs w:val="24"/>
          </w:rPr>
          <w:t xml:space="preserve"> among parents and </w:t>
        </w:r>
        <w:r w:rsidR="00A227B4">
          <w:rPr>
            <w:color w:val="000000"/>
            <w:sz w:val="24"/>
            <w:szCs w:val="24"/>
          </w:rPr>
          <w:t>offspring</w:t>
        </w:r>
      </w:ins>
      <w:r w:rsidRPr="005B7C53">
        <w:rPr>
          <w:color w:val="000000"/>
          <w:sz w:val="24"/>
          <w:szCs w:val="24"/>
        </w:rPr>
        <w:t>. It displays a similar decline in the middle-income group to that in the CPS.</w:t>
      </w:r>
    </w:p>
    <w:p w14:paraId="23F90EE1" w14:textId="77777777" w:rsidR="00BE01B2" w:rsidRPr="005B7C53" w:rsidRDefault="00BE01B2">
      <w:pPr>
        <w:spacing w:line="360" w:lineRule="auto"/>
        <w:rPr>
          <w:color w:val="000000"/>
          <w:sz w:val="24"/>
          <w:szCs w:val="24"/>
        </w:rPr>
      </w:pPr>
    </w:p>
    <w:p w14:paraId="14CD6F96" w14:textId="52050F83" w:rsidR="00740A4E" w:rsidRPr="005B7C53" w:rsidRDefault="00B60AA3" w:rsidP="005B7C53">
      <w:pPr>
        <w:spacing w:line="360" w:lineRule="auto"/>
        <w:jc w:val="center"/>
        <w:rPr>
          <w:b/>
          <w:color w:val="000000"/>
          <w:sz w:val="24"/>
          <w:szCs w:val="24"/>
        </w:rPr>
      </w:pPr>
      <w:r w:rsidRPr="005B7C53">
        <w:rPr>
          <w:b/>
          <w:color w:val="000000"/>
          <w:sz w:val="24"/>
          <w:szCs w:val="24"/>
        </w:rPr>
        <w:t xml:space="preserve">Table 1: The </w:t>
      </w:r>
      <w:r w:rsidR="00A227B4" w:rsidRPr="005B7C53">
        <w:rPr>
          <w:b/>
          <w:color w:val="000000"/>
          <w:sz w:val="24"/>
          <w:szCs w:val="24"/>
        </w:rPr>
        <w:t xml:space="preserve">proportion </w:t>
      </w:r>
      <w:r w:rsidR="00A227B4">
        <w:rPr>
          <w:b/>
          <w:color w:val="000000"/>
          <w:sz w:val="24"/>
          <w:szCs w:val="24"/>
        </w:rPr>
        <w:t xml:space="preserve">of </w:t>
      </w:r>
      <w:r w:rsidR="00A227B4" w:rsidRPr="005B7C53">
        <w:rPr>
          <w:b/>
          <w:color w:val="000000"/>
          <w:sz w:val="24"/>
          <w:szCs w:val="24"/>
        </w:rPr>
        <w:t>unionized and proportion of workers by position in the income distribution for parents and offspring, by union status</w:t>
      </w:r>
    </w:p>
    <w:p w14:paraId="7FA68351" w14:textId="77777777" w:rsidR="00B60AA3" w:rsidRPr="005B7C53" w:rsidRDefault="00B60AA3" w:rsidP="00A05DC2">
      <w:pPr>
        <w:spacing w:line="360" w:lineRule="auto"/>
        <w:jc w:val="center"/>
        <w:rPr>
          <w:b/>
          <w:color w:val="000000"/>
          <w:sz w:val="24"/>
          <w:szCs w:val="24"/>
        </w:rPr>
      </w:pPr>
    </w:p>
    <w:tbl>
      <w:tblPr>
        <w:tblW w:w="8945" w:type="dxa"/>
        <w:jc w:val="center"/>
        <w:tblLayout w:type="fixed"/>
        <w:tblLook w:val="0000" w:firstRow="0" w:lastRow="0" w:firstColumn="0" w:lastColumn="0" w:noHBand="0" w:noVBand="0"/>
      </w:tblPr>
      <w:tblGrid>
        <w:gridCol w:w="2430"/>
        <w:gridCol w:w="1105"/>
        <w:gridCol w:w="1082"/>
        <w:gridCol w:w="1082"/>
        <w:gridCol w:w="1082"/>
        <w:gridCol w:w="1082"/>
        <w:gridCol w:w="1082"/>
      </w:tblGrid>
      <w:tr w:rsidR="00B60AA3" w:rsidRPr="00700B13" w14:paraId="0259539F" w14:textId="77777777" w:rsidTr="000A7805">
        <w:trPr>
          <w:trHeight w:val="300"/>
          <w:jc w:val="center"/>
        </w:trPr>
        <w:tc>
          <w:tcPr>
            <w:tcW w:w="2430" w:type="dxa"/>
            <w:shd w:val="clear" w:color="auto" w:fill="auto"/>
            <w:vAlign w:val="center"/>
          </w:tcPr>
          <w:p w14:paraId="3208A892" w14:textId="77777777" w:rsidR="00B60AA3" w:rsidRPr="00700B13" w:rsidRDefault="00B60AA3" w:rsidP="005B7C53">
            <w:pPr>
              <w:snapToGrid w:val="0"/>
              <w:spacing w:line="360" w:lineRule="auto"/>
              <w:jc w:val="center"/>
              <w:rPr>
                <w:color w:val="000000"/>
                <w:sz w:val="22"/>
                <w:szCs w:val="22"/>
              </w:rPr>
            </w:pPr>
          </w:p>
        </w:tc>
        <w:tc>
          <w:tcPr>
            <w:tcW w:w="2187" w:type="dxa"/>
            <w:gridSpan w:val="2"/>
            <w:shd w:val="clear" w:color="auto" w:fill="auto"/>
            <w:vAlign w:val="center"/>
          </w:tcPr>
          <w:p w14:paraId="1137C37B" w14:textId="77777777" w:rsidR="00B60AA3" w:rsidRPr="00700B13" w:rsidRDefault="00B60AA3" w:rsidP="005B7C53">
            <w:pPr>
              <w:spacing w:line="360" w:lineRule="auto"/>
              <w:jc w:val="center"/>
              <w:rPr>
                <w:color w:val="000000"/>
                <w:sz w:val="22"/>
                <w:szCs w:val="22"/>
                <w:u w:val="single"/>
              </w:rPr>
            </w:pPr>
            <w:r w:rsidRPr="00700B13">
              <w:rPr>
                <w:color w:val="000000"/>
                <w:sz w:val="22"/>
                <w:szCs w:val="22"/>
                <w:u w:val="single"/>
              </w:rPr>
              <w:t>All</w:t>
            </w:r>
          </w:p>
        </w:tc>
        <w:tc>
          <w:tcPr>
            <w:tcW w:w="2164" w:type="dxa"/>
            <w:gridSpan w:val="2"/>
            <w:shd w:val="clear" w:color="auto" w:fill="auto"/>
            <w:vAlign w:val="center"/>
          </w:tcPr>
          <w:p w14:paraId="23530261" w14:textId="77777777" w:rsidR="00B60AA3" w:rsidRPr="00700B13" w:rsidRDefault="00B60AA3" w:rsidP="005B7C53">
            <w:pPr>
              <w:spacing w:line="360" w:lineRule="auto"/>
              <w:jc w:val="center"/>
              <w:rPr>
                <w:color w:val="000000"/>
                <w:sz w:val="22"/>
                <w:szCs w:val="22"/>
                <w:u w:val="single"/>
              </w:rPr>
            </w:pPr>
            <w:r w:rsidRPr="00700B13">
              <w:rPr>
                <w:color w:val="000000"/>
                <w:sz w:val="22"/>
                <w:szCs w:val="22"/>
                <w:u w:val="single"/>
              </w:rPr>
              <w:t>Unionized</w:t>
            </w:r>
          </w:p>
        </w:tc>
        <w:tc>
          <w:tcPr>
            <w:tcW w:w="2164" w:type="dxa"/>
            <w:gridSpan w:val="2"/>
            <w:shd w:val="clear" w:color="auto" w:fill="auto"/>
            <w:vAlign w:val="center"/>
          </w:tcPr>
          <w:p w14:paraId="428EFBA9" w14:textId="77777777" w:rsidR="00B60AA3" w:rsidRPr="00700B13" w:rsidRDefault="00B60AA3" w:rsidP="005B7C53">
            <w:pPr>
              <w:spacing w:line="360" w:lineRule="auto"/>
              <w:jc w:val="center"/>
              <w:rPr>
                <w:sz w:val="22"/>
                <w:szCs w:val="22"/>
              </w:rPr>
            </w:pPr>
            <w:r w:rsidRPr="00700B13">
              <w:rPr>
                <w:color w:val="000000"/>
                <w:sz w:val="22"/>
                <w:szCs w:val="22"/>
                <w:u w:val="single"/>
              </w:rPr>
              <w:t>Non-unionized</w:t>
            </w:r>
          </w:p>
        </w:tc>
      </w:tr>
      <w:tr w:rsidR="00B60AA3" w:rsidRPr="00700B13" w14:paraId="03D367B1" w14:textId="77777777" w:rsidTr="000A7805">
        <w:trPr>
          <w:trHeight w:val="300"/>
          <w:jc w:val="center"/>
        </w:trPr>
        <w:tc>
          <w:tcPr>
            <w:tcW w:w="2430" w:type="dxa"/>
            <w:shd w:val="clear" w:color="auto" w:fill="auto"/>
            <w:vAlign w:val="center"/>
          </w:tcPr>
          <w:p w14:paraId="37E9AA58" w14:textId="77777777" w:rsidR="00B60AA3" w:rsidRPr="00700B13" w:rsidRDefault="00B60AA3" w:rsidP="005B7C53">
            <w:pPr>
              <w:snapToGrid w:val="0"/>
              <w:spacing w:line="360" w:lineRule="auto"/>
              <w:jc w:val="center"/>
              <w:rPr>
                <w:color w:val="000000"/>
                <w:sz w:val="22"/>
                <w:szCs w:val="22"/>
              </w:rPr>
            </w:pPr>
          </w:p>
        </w:tc>
        <w:tc>
          <w:tcPr>
            <w:tcW w:w="1105" w:type="dxa"/>
            <w:shd w:val="clear" w:color="auto" w:fill="auto"/>
            <w:vAlign w:val="center"/>
          </w:tcPr>
          <w:p w14:paraId="1A38B290" w14:textId="77777777" w:rsidR="00B60AA3" w:rsidRPr="00700B13" w:rsidRDefault="00B60AA3" w:rsidP="00F42099">
            <w:pPr>
              <w:spacing w:line="276" w:lineRule="auto"/>
              <w:jc w:val="center"/>
              <w:rPr>
                <w:color w:val="000000"/>
                <w:sz w:val="22"/>
                <w:szCs w:val="22"/>
              </w:rPr>
            </w:pPr>
            <w:r w:rsidRPr="00700B13">
              <w:rPr>
                <w:color w:val="000000"/>
                <w:sz w:val="22"/>
                <w:szCs w:val="22"/>
              </w:rPr>
              <w:t>Parents</w:t>
            </w:r>
          </w:p>
        </w:tc>
        <w:tc>
          <w:tcPr>
            <w:tcW w:w="1082" w:type="dxa"/>
            <w:shd w:val="clear" w:color="auto" w:fill="auto"/>
            <w:vAlign w:val="center"/>
          </w:tcPr>
          <w:p w14:paraId="0C26F876" w14:textId="77777777" w:rsidR="00B60AA3" w:rsidRPr="00700B13" w:rsidRDefault="00B60AA3" w:rsidP="00F42099">
            <w:pPr>
              <w:spacing w:line="276" w:lineRule="auto"/>
              <w:jc w:val="center"/>
              <w:rPr>
                <w:color w:val="000000"/>
                <w:sz w:val="22"/>
                <w:szCs w:val="22"/>
              </w:rPr>
            </w:pPr>
            <w:r w:rsidRPr="00700B13">
              <w:rPr>
                <w:color w:val="000000"/>
                <w:sz w:val="22"/>
                <w:szCs w:val="22"/>
              </w:rPr>
              <w:t>Offspring</w:t>
            </w:r>
          </w:p>
        </w:tc>
        <w:tc>
          <w:tcPr>
            <w:tcW w:w="1082" w:type="dxa"/>
            <w:shd w:val="clear" w:color="auto" w:fill="auto"/>
            <w:vAlign w:val="center"/>
          </w:tcPr>
          <w:p w14:paraId="4E16788B" w14:textId="77777777" w:rsidR="00B60AA3" w:rsidRPr="00700B13" w:rsidRDefault="00B60AA3" w:rsidP="00F42099">
            <w:pPr>
              <w:spacing w:line="276" w:lineRule="auto"/>
              <w:jc w:val="center"/>
              <w:rPr>
                <w:color w:val="000000"/>
                <w:sz w:val="22"/>
                <w:szCs w:val="22"/>
              </w:rPr>
            </w:pPr>
            <w:r w:rsidRPr="00700B13">
              <w:rPr>
                <w:color w:val="000000"/>
                <w:sz w:val="22"/>
                <w:szCs w:val="22"/>
              </w:rPr>
              <w:t>Parents</w:t>
            </w:r>
          </w:p>
        </w:tc>
        <w:tc>
          <w:tcPr>
            <w:tcW w:w="1082" w:type="dxa"/>
            <w:shd w:val="clear" w:color="auto" w:fill="auto"/>
            <w:vAlign w:val="center"/>
          </w:tcPr>
          <w:p w14:paraId="4F1B56BE" w14:textId="77777777" w:rsidR="00B60AA3" w:rsidRPr="00700B13" w:rsidRDefault="00B60AA3" w:rsidP="00F42099">
            <w:pPr>
              <w:spacing w:line="276" w:lineRule="auto"/>
              <w:jc w:val="center"/>
              <w:rPr>
                <w:color w:val="000000"/>
                <w:sz w:val="22"/>
                <w:szCs w:val="22"/>
              </w:rPr>
            </w:pPr>
            <w:r w:rsidRPr="00700B13">
              <w:rPr>
                <w:color w:val="000000"/>
                <w:sz w:val="22"/>
                <w:szCs w:val="22"/>
              </w:rPr>
              <w:t>Offspring</w:t>
            </w:r>
          </w:p>
        </w:tc>
        <w:tc>
          <w:tcPr>
            <w:tcW w:w="1082" w:type="dxa"/>
            <w:shd w:val="clear" w:color="auto" w:fill="auto"/>
            <w:vAlign w:val="center"/>
          </w:tcPr>
          <w:p w14:paraId="66DBA697" w14:textId="77777777" w:rsidR="00B60AA3" w:rsidRPr="00700B13" w:rsidRDefault="00B60AA3" w:rsidP="00F42099">
            <w:pPr>
              <w:spacing w:line="276" w:lineRule="auto"/>
              <w:jc w:val="center"/>
              <w:rPr>
                <w:color w:val="000000"/>
                <w:sz w:val="22"/>
                <w:szCs w:val="22"/>
              </w:rPr>
            </w:pPr>
            <w:r w:rsidRPr="00700B13">
              <w:rPr>
                <w:color w:val="000000"/>
                <w:sz w:val="22"/>
                <w:szCs w:val="22"/>
              </w:rPr>
              <w:t>Parents</w:t>
            </w:r>
          </w:p>
        </w:tc>
        <w:tc>
          <w:tcPr>
            <w:tcW w:w="1082" w:type="dxa"/>
            <w:shd w:val="clear" w:color="auto" w:fill="auto"/>
            <w:vAlign w:val="center"/>
          </w:tcPr>
          <w:p w14:paraId="1392DA75" w14:textId="77777777" w:rsidR="00B60AA3" w:rsidRPr="00700B13" w:rsidRDefault="00B60AA3" w:rsidP="00F42099">
            <w:pPr>
              <w:spacing w:line="276" w:lineRule="auto"/>
              <w:jc w:val="center"/>
              <w:rPr>
                <w:sz w:val="22"/>
                <w:szCs w:val="22"/>
              </w:rPr>
            </w:pPr>
            <w:r w:rsidRPr="00700B13">
              <w:rPr>
                <w:color w:val="000000"/>
                <w:sz w:val="22"/>
                <w:szCs w:val="22"/>
              </w:rPr>
              <w:t>Offspring</w:t>
            </w:r>
          </w:p>
        </w:tc>
      </w:tr>
      <w:tr w:rsidR="00B60AA3" w:rsidRPr="00700B13" w14:paraId="60E2A077" w14:textId="77777777" w:rsidTr="00762142">
        <w:trPr>
          <w:trHeight w:val="379"/>
          <w:jc w:val="center"/>
        </w:trPr>
        <w:tc>
          <w:tcPr>
            <w:tcW w:w="2430" w:type="dxa"/>
            <w:tcBorders>
              <w:bottom w:val="double" w:sz="4" w:space="0" w:color="auto"/>
            </w:tcBorders>
            <w:shd w:val="clear" w:color="auto" w:fill="auto"/>
            <w:vAlign w:val="center"/>
          </w:tcPr>
          <w:p w14:paraId="603D92B8" w14:textId="77777777" w:rsidR="00B60AA3" w:rsidRPr="00700B13" w:rsidRDefault="00B60AA3" w:rsidP="005B7C53">
            <w:pPr>
              <w:snapToGrid w:val="0"/>
              <w:spacing w:line="360" w:lineRule="auto"/>
              <w:jc w:val="center"/>
              <w:rPr>
                <w:color w:val="000000"/>
                <w:sz w:val="22"/>
                <w:szCs w:val="22"/>
              </w:rPr>
            </w:pPr>
          </w:p>
        </w:tc>
        <w:tc>
          <w:tcPr>
            <w:tcW w:w="1105" w:type="dxa"/>
            <w:tcBorders>
              <w:bottom w:val="double" w:sz="4" w:space="0" w:color="auto"/>
            </w:tcBorders>
            <w:shd w:val="clear" w:color="auto" w:fill="auto"/>
            <w:vAlign w:val="center"/>
          </w:tcPr>
          <w:p w14:paraId="35327722" w14:textId="77777777" w:rsidR="00B60AA3" w:rsidRPr="00700B13" w:rsidRDefault="00B60AA3" w:rsidP="00F42099">
            <w:pPr>
              <w:spacing w:line="276" w:lineRule="auto"/>
              <w:jc w:val="center"/>
              <w:rPr>
                <w:color w:val="000000"/>
                <w:sz w:val="22"/>
                <w:szCs w:val="22"/>
              </w:rPr>
            </w:pPr>
            <w:r w:rsidRPr="00700B13">
              <w:rPr>
                <w:color w:val="000000"/>
                <w:sz w:val="22"/>
                <w:szCs w:val="22"/>
              </w:rPr>
              <w:t>1985</w:t>
            </w:r>
          </w:p>
        </w:tc>
        <w:tc>
          <w:tcPr>
            <w:tcW w:w="1082" w:type="dxa"/>
            <w:tcBorders>
              <w:bottom w:val="double" w:sz="4" w:space="0" w:color="auto"/>
            </w:tcBorders>
            <w:shd w:val="clear" w:color="auto" w:fill="auto"/>
            <w:vAlign w:val="center"/>
          </w:tcPr>
          <w:p w14:paraId="6C112878" w14:textId="77777777" w:rsidR="00B60AA3" w:rsidRPr="00700B13" w:rsidRDefault="00B60AA3" w:rsidP="00F42099">
            <w:pPr>
              <w:spacing w:line="276" w:lineRule="auto"/>
              <w:jc w:val="center"/>
              <w:rPr>
                <w:color w:val="000000"/>
                <w:sz w:val="22"/>
                <w:szCs w:val="22"/>
              </w:rPr>
            </w:pPr>
            <w:r w:rsidRPr="00700B13">
              <w:rPr>
                <w:color w:val="000000"/>
                <w:sz w:val="22"/>
                <w:szCs w:val="22"/>
              </w:rPr>
              <w:t>2011</w:t>
            </w:r>
          </w:p>
        </w:tc>
        <w:tc>
          <w:tcPr>
            <w:tcW w:w="1082" w:type="dxa"/>
            <w:tcBorders>
              <w:bottom w:val="double" w:sz="4" w:space="0" w:color="auto"/>
            </w:tcBorders>
            <w:shd w:val="clear" w:color="auto" w:fill="auto"/>
            <w:vAlign w:val="center"/>
          </w:tcPr>
          <w:p w14:paraId="694A6A9E" w14:textId="77777777" w:rsidR="00B60AA3" w:rsidRPr="00700B13" w:rsidRDefault="00B60AA3" w:rsidP="00F42099">
            <w:pPr>
              <w:spacing w:line="276" w:lineRule="auto"/>
              <w:jc w:val="center"/>
              <w:rPr>
                <w:color w:val="000000"/>
                <w:sz w:val="22"/>
                <w:szCs w:val="22"/>
              </w:rPr>
            </w:pPr>
            <w:r w:rsidRPr="00700B13">
              <w:rPr>
                <w:color w:val="000000"/>
                <w:sz w:val="22"/>
                <w:szCs w:val="22"/>
              </w:rPr>
              <w:t>1985</w:t>
            </w:r>
          </w:p>
        </w:tc>
        <w:tc>
          <w:tcPr>
            <w:tcW w:w="1082" w:type="dxa"/>
            <w:tcBorders>
              <w:bottom w:val="double" w:sz="4" w:space="0" w:color="auto"/>
            </w:tcBorders>
            <w:shd w:val="clear" w:color="auto" w:fill="auto"/>
            <w:vAlign w:val="center"/>
          </w:tcPr>
          <w:p w14:paraId="66E9264F" w14:textId="77777777" w:rsidR="00B60AA3" w:rsidRPr="00700B13" w:rsidRDefault="00B60AA3" w:rsidP="00F42099">
            <w:pPr>
              <w:spacing w:line="276" w:lineRule="auto"/>
              <w:jc w:val="center"/>
              <w:rPr>
                <w:color w:val="000000"/>
                <w:sz w:val="22"/>
                <w:szCs w:val="22"/>
              </w:rPr>
            </w:pPr>
            <w:r w:rsidRPr="00700B13">
              <w:rPr>
                <w:color w:val="000000"/>
                <w:sz w:val="22"/>
                <w:szCs w:val="22"/>
              </w:rPr>
              <w:t>2011</w:t>
            </w:r>
          </w:p>
        </w:tc>
        <w:tc>
          <w:tcPr>
            <w:tcW w:w="1082" w:type="dxa"/>
            <w:tcBorders>
              <w:bottom w:val="double" w:sz="4" w:space="0" w:color="auto"/>
            </w:tcBorders>
            <w:shd w:val="clear" w:color="auto" w:fill="auto"/>
            <w:vAlign w:val="center"/>
          </w:tcPr>
          <w:p w14:paraId="196F88A8" w14:textId="77777777" w:rsidR="00B60AA3" w:rsidRPr="00700B13" w:rsidRDefault="00B60AA3" w:rsidP="00F42099">
            <w:pPr>
              <w:spacing w:line="276" w:lineRule="auto"/>
              <w:jc w:val="center"/>
              <w:rPr>
                <w:color w:val="000000"/>
                <w:sz w:val="22"/>
                <w:szCs w:val="22"/>
              </w:rPr>
            </w:pPr>
            <w:r w:rsidRPr="00700B13">
              <w:rPr>
                <w:color w:val="000000"/>
                <w:sz w:val="22"/>
                <w:szCs w:val="22"/>
              </w:rPr>
              <w:t>1985</w:t>
            </w:r>
          </w:p>
        </w:tc>
        <w:tc>
          <w:tcPr>
            <w:tcW w:w="1082" w:type="dxa"/>
            <w:tcBorders>
              <w:bottom w:val="double" w:sz="4" w:space="0" w:color="auto"/>
            </w:tcBorders>
            <w:shd w:val="clear" w:color="auto" w:fill="auto"/>
            <w:vAlign w:val="center"/>
          </w:tcPr>
          <w:p w14:paraId="66DA5458" w14:textId="77777777" w:rsidR="00B60AA3" w:rsidRPr="00700B13" w:rsidRDefault="00B60AA3" w:rsidP="00F42099">
            <w:pPr>
              <w:spacing w:line="276" w:lineRule="auto"/>
              <w:jc w:val="center"/>
              <w:rPr>
                <w:sz w:val="22"/>
                <w:szCs w:val="22"/>
              </w:rPr>
            </w:pPr>
            <w:r w:rsidRPr="00700B13">
              <w:rPr>
                <w:color w:val="000000"/>
                <w:sz w:val="22"/>
                <w:szCs w:val="22"/>
              </w:rPr>
              <w:t>2011</w:t>
            </w:r>
          </w:p>
        </w:tc>
      </w:tr>
      <w:tr w:rsidR="00B60AA3" w:rsidRPr="00700B13" w14:paraId="254BA515" w14:textId="77777777" w:rsidTr="00762142">
        <w:trPr>
          <w:trHeight w:val="380"/>
          <w:jc w:val="center"/>
        </w:trPr>
        <w:tc>
          <w:tcPr>
            <w:tcW w:w="2430" w:type="dxa"/>
            <w:tcBorders>
              <w:top w:val="double" w:sz="4" w:space="0" w:color="auto"/>
            </w:tcBorders>
            <w:shd w:val="clear" w:color="auto" w:fill="auto"/>
            <w:vAlign w:val="center"/>
          </w:tcPr>
          <w:p w14:paraId="7132CFAB" w14:textId="77777777" w:rsidR="00B60AA3" w:rsidRPr="00700B13" w:rsidRDefault="00B60AA3" w:rsidP="005B7C53">
            <w:pPr>
              <w:snapToGrid w:val="0"/>
              <w:spacing w:line="360" w:lineRule="auto"/>
              <w:rPr>
                <w:color w:val="000000"/>
                <w:sz w:val="22"/>
                <w:szCs w:val="22"/>
              </w:rPr>
            </w:pPr>
          </w:p>
        </w:tc>
        <w:tc>
          <w:tcPr>
            <w:tcW w:w="1105" w:type="dxa"/>
            <w:tcBorders>
              <w:top w:val="double" w:sz="4" w:space="0" w:color="auto"/>
            </w:tcBorders>
            <w:shd w:val="clear" w:color="auto" w:fill="auto"/>
            <w:vAlign w:val="center"/>
          </w:tcPr>
          <w:p w14:paraId="4555B62D" w14:textId="77777777" w:rsidR="00B60AA3" w:rsidRPr="00700B13" w:rsidRDefault="00B60AA3" w:rsidP="005B7C53">
            <w:pPr>
              <w:snapToGrid w:val="0"/>
              <w:spacing w:line="360" w:lineRule="auto"/>
              <w:jc w:val="center"/>
              <w:rPr>
                <w:color w:val="000000"/>
                <w:sz w:val="22"/>
                <w:szCs w:val="22"/>
              </w:rPr>
            </w:pPr>
          </w:p>
        </w:tc>
        <w:tc>
          <w:tcPr>
            <w:tcW w:w="1082" w:type="dxa"/>
            <w:tcBorders>
              <w:top w:val="double" w:sz="4" w:space="0" w:color="auto"/>
            </w:tcBorders>
            <w:shd w:val="clear" w:color="auto" w:fill="auto"/>
            <w:vAlign w:val="center"/>
          </w:tcPr>
          <w:p w14:paraId="043ABB49" w14:textId="77777777" w:rsidR="00B60AA3" w:rsidRPr="00700B13" w:rsidRDefault="00B60AA3" w:rsidP="005B7C53">
            <w:pPr>
              <w:snapToGrid w:val="0"/>
              <w:spacing w:line="360" w:lineRule="auto"/>
              <w:jc w:val="center"/>
              <w:rPr>
                <w:color w:val="000000"/>
                <w:sz w:val="22"/>
                <w:szCs w:val="22"/>
              </w:rPr>
            </w:pPr>
          </w:p>
        </w:tc>
        <w:tc>
          <w:tcPr>
            <w:tcW w:w="1082" w:type="dxa"/>
            <w:tcBorders>
              <w:top w:val="double" w:sz="4" w:space="0" w:color="auto"/>
            </w:tcBorders>
            <w:shd w:val="clear" w:color="auto" w:fill="auto"/>
            <w:vAlign w:val="center"/>
          </w:tcPr>
          <w:p w14:paraId="5C2F9850" w14:textId="77777777" w:rsidR="00B60AA3" w:rsidRPr="00700B13" w:rsidRDefault="00B60AA3" w:rsidP="005B7C53">
            <w:pPr>
              <w:snapToGrid w:val="0"/>
              <w:spacing w:line="360" w:lineRule="auto"/>
              <w:jc w:val="center"/>
              <w:rPr>
                <w:color w:val="000000"/>
                <w:sz w:val="22"/>
                <w:szCs w:val="22"/>
              </w:rPr>
            </w:pPr>
          </w:p>
        </w:tc>
        <w:tc>
          <w:tcPr>
            <w:tcW w:w="1082" w:type="dxa"/>
            <w:tcBorders>
              <w:top w:val="double" w:sz="4" w:space="0" w:color="auto"/>
            </w:tcBorders>
            <w:shd w:val="clear" w:color="auto" w:fill="auto"/>
            <w:vAlign w:val="center"/>
          </w:tcPr>
          <w:p w14:paraId="28F32921" w14:textId="77777777" w:rsidR="00B60AA3" w:rsidRPr="00700B13" w:rsidRDefault="00B60AA3" w:rsidP="005B7C53">
            <w:pPr>
              <w:snapToGrid w:val="0"/>
              <w:spacing w:line="360" w:lineRule="auto"/>
              <w:jc w:val="center"/>
              <w:rPr>
                <w:color w:val="000000"/>
                <w:sz w:val="22"/>
                <w:szCs w:val="22"/>
              </w:rPr>
            </w:pPr>
          </w:p>
        </w:tc>
        <w:tc>
          <w:tcPr>
            <w:tcW w:w="1082" w:type="dxa"/>
            <w:tcBorders>
              <w:top w:val="double" w:sz="4" w:space="0" w:color="auto"/>
            </w:tcBorders>
            <w:shd w:val="clear" w:color="auto" w:fill="auto"/>
            <w:vAlign w:val="center"/>
          </w:tcPr>
          <w:p w14:paraId="137D9854" w14:textId="77777777" w:rsidR="00B60AA3" w:rsidRPr="00700B13" w:rsidRDefault="00B60AA3" w:rsidP="005B7C53">
            <w:pPr>
              <w:snapToGrid w:val="0"/>
              <w:spacing w:line="360" w:lineRule="auto"/>
              <w:jc w:val="center"/>
              <w:rPr>
                <w:color w:val="000000"/>
                <w:sz w:val="22"/>
                <w:szCs w:val="22"/>
              </w:rPr>
            </w:pPr>
          </w:p>
        </w:tc>
        <w:tc>
          <w:tcPr>
            <w:tcW w:w="1082" w:type="dxa"/>
            <w:tcBorders>
              <w:top w:val="double" w:sz="4" w:space="0" w:color="auto"/>
            </w:tcBorders>
            <w:shd w:val="clear" w:color="auto" w:fill="auto"/>
            <w:vAlign w:val="center"/>
          </w:tcPr>
          <w:p w14:paraId="544990FA" w14:textId="77777777" w:rsidR="00B60AA3" w:rsidRPr="00700B13" w:rsidRDefault="00B60AA3" w:rsidP="005B7C53">
            <w:pPr>
              <w:snapToGrid w:val="0"/>
              <w:spacing w:line="360" w:lineRule="auto"/>
              <w:jc w:val="center"/>
              <w:rPr>
                <w:color w:val="000000"/>
                <w:sz w:val="22"/>
                <w:szCs w:val="22"/>
              </w:rPr>
            </w:pPr>
          </w:p>
        </w:tc>
      </w:tr>
      <w:tr w:rsidR="00B60AA3" w:rsidRPr="00700B13" w14:paraId="21535CC9" w14:textId="77777777" w:rsidTr="000A7805">
        <w:trPr>
          <w:trHeight w:val="379"/>
          <w:jc w:val="center"/>
        </w:trPr>
        <w:tc>
          <w:tcPr>
            <w:tcW w:w="2430" w:type="dxa"/>
            <w:shd w:val="clear" w:color="auto" w:fill="auto"/>
            <w:vAlign w:val="center"/>
          </w:tcPr>
          <w:p w14:paraId="6208DD6F" w14:textId="199136A5" w:rsidR="00B60AA3" w:rsidRPr="00700B13" w:rsidRDefault="00B60AA3" w:rsidP="005B7C53">
            <w:pPr>
              <w:spacing w:line="360" w:lineRule="auto"/>
              <w:rPr>
                <w:color w:val="000000"/>
                <w:sz w:val="22"/>
                <w:szCs w:val="22"/>
              </w:rPr>
            </w:pPr>
            <w:r w:rsidRPr="00700B13">
              <w:rPr>
                <w:color w:val="000000"/>
                <w:sz w:val="22"/>
                <w:szCs w:val="22"/>
              </w:rPr>
              <w:t xml:space="preserve">Proportion </w:t>
            </w:r>
            <w:r w:rsidR="00A227B4" w:rsidRPr="00700B13">
              <w:rPr>
                <w:color w:val="000000"/>
                <w:sz w:val="22"/>
                <w:szCs w:val="22"/>
              </w:rPr>
              <w:t>u</w:t>
            </w:r>
            <w:r w:rsidRPr="00700B13">
              <w:rPr>
                <w:color w:val="000000"/>
                <w:sz w:val="22"/>
                <w:szCs w:val="22"/>
              </w:rPr>
              <w:t>nionized</w:t>
            </w:r>
          </w:p>
        </w:tc>
        <w:tc>
          <w:tcPr>
            <w:tcW w:w="1105" w:type="dxa"/>
            <w:shd w:val="clear" w:color="auto" w:fill="auto"/>
            <w:vAlign w:val="center"/>
          </w:tcPr>
          <w:p w14:paraId="0923DE1E" w14:textId="40B5077A" w:rsidR="00B60AA3" w:rsidRPr="00700B13" w:rsidRDefault="00B60AA3" w:rsidP="005B7C53">
            <w:pPr>
              <w:spacing w:line="360" w:lineRule="auto"/>
              <w:jc w:val="center"/>
              <w:rPr>
                <w:color w:val="000000"/>
                <w:sz w:val="22"/>
                <w:szCs w:val="22"/>
              </w:rPr>
            </w:pPr>
            <w:r w:rsidRPr="00700B13">
              <w:rPr>
                <w:color w:val="000000"/>
                <w:sz w:val="22"/>
                <w:szCs w:val="22"/>
              </w:rPr>
              <w:t>1</w:t>
            </w:r>
            <w:r w:rsidR="008D6656" w:rsidRPr="00700B13">
              <w:rPr>
                <w:color w:val="000000"/>
                <w:sz w:val="22"/>
                <w:szCs w:val="22"/>
              </w:rPr>
              <w:t>9</w:t>
            </w:r>
            <w:r w:rsidRPr="00700B13">
              <w:rPr>
                <w:color w:val="000000"/>
                <w:sz w:val="22"/>
                <w:szCs w:val="22"/>
              </w:rPr>
              <w:t>.</w:t>
            </w:r>
            <w:r w:rsidR="008D6656" w:rsidRPr="00700B13">
              <w:rPr>
                <w:color w:val="000000"/>
                <w:sz w:val="22"/>
                <w:szCs w:val="22"/>
              </w:rPr>
              <w:t>07</w:t>
            </w:r>
            <w:r w:rsidRPr="00700B13">
              <w:rPr>
                <w:color w:val="000000"/>
                <w:sz w:val="22"/>
                <w:szCs w:val="22"/>
              </w:rPr>
              <w:t>%</w:t>
            </w:r>
          </w:p>
        </w:tc>
        <w:tc>
          <w:tcPr>
            <w:tcW w:w="1082" w:type="dxa"/>
            <w:shd w:val="clear" w:color="auto" w:fill="auto"/>
            <w:vAlign w:val="center"/>
          </w:tcPr>
          <w:p w14:paraId="400CE2DD" w14:textId="7BEC976D" w:rsidR="00B60AA3" w:rsidRPr="00700B13" w:rsidRDefault="00B60AA3" w:rsidP="005B7C53">
            <w:pPr>
              <w:spacing w:line="360" w:lineRule="auto"/>
              <w:jc w:val="center"/>
              <w:rPr>
                <w:color w:val="000000"/>
                <w:sz w:val="22"/>
                <w:szCs w:val="22"/>
              </w:rPr>
            </w:pPr>
            <w:r w:rsidRPr="00700B13">
              <w:rPr>
                <w:color w:val="000000"/>
                <w:sz w:val="22"/>
                <w:szCs w:val="22"/>
              </w:rPr>
              <w:t>10.9</w:t>
            </w:r>
            <w:r w:rsidR="008D6656" w:rsidRPr="00700B13">
              <w:rPr>
                <w:color w:val="000000"/>
                <w:sz w:val="22"/>
                <w:szCs w:val="22"/>
              </w:rPr>
              <w:t>0</w:t>
            </w:r>
            <w:r w:rsidRPr="00700B13">
              <w:rPr>
                <w:color w:val="000000"/>
                <w:sz w:val="22"/>
                <w:szCs w:val="22"/>
              </w:rPr>
              <w:t>%</w:t>
            </w:r>
          </w:p>
        </w:tc>
        <w:tc>
          <w:tcPr>
            <w:tcW w:w="1082" w:type="dxa"/>
            <w:shd w:val="clear" w:color="auto" w:fill="auto"/>
            <w:vAlign w:val="center"/>
          </w:tcPr>
          <w:p w14:paraId="49681A71" w14:textId="77777777" w:rsidR="00B60AA3" w:rsidRPr="00700B13" w:rsidRDefault="00B60AA3" w:rsidP="005B7C53">
            <w:pPr>
              <w:spacing w:line="360" w:lineRule="auto"/>
              <w:jc w:val="center"/>
              <w:rPr>
                <w:color w:val="000000"/>
                <w:sz w:val="22"/>
                <w:szCs w:val="22"/>
              </w:rPr>
            </w:pPr>
            <w:r w:rsidRPr="00700B13">
              <w:rPr>
                <w:color w:val="000000"/>
                <w:sz w:val="22"/>
                <w:szCs w:val="22"/>
              </w:rPr>
              <w:t>100%</w:t>
            </w:r>
          </w:p>
        </w:tc>
        <w:tc>
          <w:tcPr>
            <w:tcW w:w="1082" w:type="dxa"/>
            <w:shd w:val="clear" w:color="auto" w:fill="auto"/>
            <w:vAlign w:val="center"/>
          </w:tcPr>
          <w:p w14:paraId="39CB38F1" w14:textId="77777777" w:rsidR="00B60AA3" w:rsidRPr="00700B13" w:rsidRDefault="00B60AA3" w:rsidP="005B7C53">
            <w:pPr>
              <w:spacing w:line="360" w:lineRule="auto"/>
              <w:jc w:val="center"/>
              <w:rPr>
                <w:color w:val="000000"/>
                <w:sz w:val="22"/>
                <w:szCs w:val="22"/>
              </w:rPr>
            </w:pPr>
            <w:r w:rsidRPr="00700B13">
              <w:rPr>
                <w:color w:val="000000"/>
                <w:sz w:val="22"/>
                <w:szCs w:val="22"/>
              </w:rPr>
              <w:t>100%</w:t>
            </w:r>
          </w:p>
        </w:tc>
        <w:tc>
          <w:tcPr>
            <w:tcW w:w="1082" w:type="dxa"/>
            <w:shd w:val="clear" w:color="auto" w:fill="auto"/>
            <w:vAlign w:val="center"/>
          </w:tcPr>
          <w:p w14:paraId="445451DD" w14:textId="77777777" w:rsidR="00B60AA3" w:rsidRPr="00700B13" w:rsidRDefault="00B60AA3" w:rsidP="005B7C53">
            <w:pPr>
              <w:spacing w:line="360" w:lineRule="auto"/>
              <w:jc w:val="center"/>
              <w:rPr>
                <w:color w:val="000000"/>
                <w:sz w:val="22"/>
                <w:szCs w:val="22"/>
              </w:rPr>
            </w:pPr>
            <w:r w:rsidRPr="00700B13">
              <w:rPr>
                <w:color w:val="000000"/>
                <w:sz w:val="22"/>
                <w:szCs w:val="22"/>
              </w:rPr>
              <w:t>0%</w:t>
            </w:r>
          </w:p>
        </w:tc>
        <w:tc>
          <w:tcPr>
            <w:tcW w:w="1082" w:type="dxa"/>
            <w:shd w:val="clear" w:color="auto" w:fill="auto"/>
            <w:vAlign w:val="center"/>
          </w:tcPr>
          <w:p w14:paraId="71D55CBB" w14:textId="77777777" w:rsidR="00B60AA3" w:rsidRPr="00700B13" w:rsidRDefault="00B60AA3" w:rsidP="005B7C53">
            <w:pPr>
              <w:spacing w:line="360" w:lineRule="auto"/>
              <w:jc w:val="center"/>
              <w:rPr>
                <w:sz w:val="22"/>
                <w:szCs w:val="22"/>
              </w:rPr>
            </w:pPr>
            <w:r w:rsidRPr="00700B13">
              <w:rPr>
                <w:color w:val="000000"/>
                <w:sz w:val="22"/>
                <w:szCs w:val="22"/>
              </w:rPr>
              <w:t>0%</w:t>
            </w:r>
          </w:p>
        </w:tc>
      </w:tr>
      <w:tr w:rsidR="00B60AA3" w:rsidRPr="00700B13" w14:paraId="2DB199FA" w14:textId="77777777" w:rsidTr="000A7805">
        <w:trPr>
          <w:trHeight w:val="380"/>
          <w:jc w:val="center"/>
        </w:trPr>
        <w:tc>
          <w:tcPr>
            <w:tcW w:w="2430" w:type="dxa"/>
            <w:shd w:val="clear" w:color="auto" w:fill="auto"/>
            <w:vAlign w:val="center"/>
          </w:tcPr>
          <w:p w14:paraId="161B3F66" w14:textId="77777777" w:rsidR="00B60AA3" w:rsidRPr="00700B13" w:rsidRDefault="00B60AA3" w:rsidP="005B7C53">
            <w:pPr>
              <w:snapToGrid w:val="0"/>
              <w:spacing w:line="360" w:lineRule="auto"/>
              <w:rPr>
                <w:color w:val="000000"/>
                <w:sz w:val="22"/>
                <w:szCs w:val="22"/>
              </w:rPr>
            </w:pPr>
          </w:p>
        </w:tc>
        <w:tc>
          <w:tcPr>
            <w:tcW w:w="1105" w:type="dxa"/>
            <w:shd w:val="clear" w:color="auto" w:fill="auto"/>
            <w:vAlign w:val="center"/>
          </w:tcPr>
          <w:p w14:paraId="2E5BDE42"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156A5848"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2BC96E84"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69A185CF"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74973774"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68375480" w14:textId="77777777" w:rsidR="00B60AA3" w:rsidRPr="00700B13" w:rsidRDefault="00B60AA3" w:rsidP="005B7C53">
            <w:pPr>
              <w:snapToGrid w:val="0"/>
              <w:spacing w:line="360" w:lineRule="auto"/>
              <w:jc w:val="center"/>
              <w:rPr>
                <w:color w:val="000000"/>
                <w:sz w:val="22"/>
                <w:szCs w:val="22"/>
              </w:rPr>
            </w:pPr>
          </w:p>
        </w:tc>
      </w:tr>
      <w:tr w:rsidR="00B60AA3" w:rsidRPr="00700B13" w14:paraId="1E67D9D9" w14:textId="77777777" w:rsidTr="000A7805">
        <w:trPr>
          <w:trHeight w:val="300"/>
          <w:jc w:val="center"/>
        </w:trPr>
        <w:tc>
          <w:tcPr>
            <w:tcW w:w="2430" w:type="dxa"/>
            <w:shd w:val="clear" w:color="auto" w:fill="auto"/>
            <w:vAlign w:val="center"/>
          </w:tcPr>
          <w:p w14:paraId="116CDFBE" w14:textId="77777777" w:rsidR="00B60AA3" w:rsidRPr="00700B13" w:rsidRDefault="00B60AA3" w:rsidP="005B7C53">
            <w:pPr>
              <w:spacing w:line="360" w:lineRule="auto"/>
              <w:rPr>
                <w:color w:val="000000"/>
                <w:sz w:val="22"/>
                <w:szCs w:val="22"/>
              </w:rPr>
            </w:pPr>
            <w:r w:rsidRPr="00700B13">
              <w:rPr>
                <w:color w:val="000000"/>
                <w:sz w:val="22"/>
                <w:szCs w:val="22"/>
              </w:rPr>
              <w:t>Income distribution</w:t>
            </w:r>
          </w:p>
        </w:tc>
        <w:tc>
          <w:tcPr>
            <w:tcW w:w="1105" w:type="dxa"/>
            <w:shd w:val="clear" w:color="auto" w:fill="auto"/>
            <w:vAlign w:val="center"/>
          </w:tcPr>
          <w:p w14:paraId="18D04049"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083EF635"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7277FFE1"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00A05686"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222408DB" w14:textId="77777777" w:rsidR="00B60AA3" w:rsidRPr="00700B13" w:rsidRDefault="00B60AA3" w:rsidP="005B7C53">
            <w:pPr>
              <w:snapToGrid w:val="0"/>
              <w:spacing w:line="360" w:lineRule="auto"/>
              <w:jc w:val="center"/>
              <w:rPr>
                <w:color w:val="000000"/>
                <w:sz w:val="22"/>
                <w:szCs w:val="22"/>
              </w:rPr>
            </w:pPr>
          </w:p>
        </w:tc>
        <w:tc>
          <w:tcPr>
            <w:tcW w:w="1082" w:type="dxa"/>
            <w:shd w:val="clear" w:color="auto" w:fill="auto"/>
            <w:vAlign w:val="center"/>
          </w:tcPr>
          <w:p w14:paraId="5B74798C" w14:textId="77777777" w:rsidR="00B60AA3" w:rsidRPr="00700B13" w:rsidRDefault="00B60AA3" w:rsidP="005B7C53">
            <w:pPr>
              <w:snapToGrid w:val="0"/>
              <w:spacing w:line="360" w:lineRule="auto"/>
              <w:jc w:val="center"/>
              <w:rPr>
                <w:color w:val="000000"/>
                <w:sz w:val="22"/>
                <w:szCs w:val="22"/>
              </w:rPr>
            </w:pPr>
          </w:p>
        </w:tc>
      </w:tr>
      <w:tr w:rsidR="00B60AA3" w:rsidRPr="00700B13" w14:paraId="5375EDE4" w14:textId="77777777" w:rsidTr="000A7805">
        <w:trPr>
          <w:trHeight w:val="300"/>
          <w:jc w:val="center"/>
        </w:trPr>
        <w:tc>
          <w:tcPr>
            <w:tcW w:w="2430" w:type="dxa"/>
            <w:shd w:val="clear" w:color="auto" w:fill="auto"/>
            <w:vAlign w:val="center"/>
          </w:tcPr>
          <w:p w14:paraId="111D1DDF" w14:textId="7ECFED76" w:rsidR="00B60AA3" w:rsidRPr="00700B13" w:rsidRDefault="00B60AA3" w:rsidP="005B7C53">
            <w:pPr>
              <w:spacing w:line="360" w:lineRule="auto"/>
              <w:rPr>
                <w:color w:val="000000"/>
                <w:sz w:val="22"/>
                <w:szCs w:val="22"/>
              </w:rPr>
            </w:pPr>
            <w:r w:rsidRPr="00700B13">
              <w:rPr>
                <w:color w:val="000000"/>
                <w:sz w:val="22"/>
                <w:szCs w:val="22"/>
              </w:rPr>
              <w:t xml:space="preserve">Upper </w:t>
            </w:r>
            <w:r w:rsidR="00A227B4" w:rsidRPr="00700B13">
              <w:rPr>
                <w:color w:val="000000"/>
                <w:sz w:val="22"/>
                <w:szCs w:val="22"/>
              </w:rPr>
              <w:t>income group</w:t>
            </w:r>
          </w:p>
        </w:tc>
        <w:tc>
          <w:tcPr>
            <w:tcW w:w="1105" w:type="dxa"/>
            <w:shd w:val="clear" w:color="auto" w:fill="auto"/>
            <w:vAlign w:val="center"/>
          </w:tcPr>
          <w:p w14:paraId="250FA4CB" w14:textId="3E7A3512" w:rsidR="00B60AA3" w:rsidRPr="00700B13" w:rsidRDefault="00B60AA3" w:rsidP="005B7C53">
            <w:pPr>
              <w:spacing w:line="360" w:lineRule="auto"/>
              <w:jc w:val="center"/>
              <w:rPr>
                <w:color w:val="000000"/>
                <w:sz w:val="22"/>
                <w:szCs w:val="22"/>
              </w:rPr>
            </w:pPr>
            <w:r w:rsidRPr="00700B13">
              <w:rPr>
                <w:color w:val="000000"/>
                <w:sz w:val="22"/>
                <w:szCs w:val="22"/>
              </w:rPr>
              <w:t>31.</w:t>
            </w:r>
            <w:r w:rsidR="00433306" w:rsidRPr="00700B13">
              <w:rPr>
                <w:color w:val="000000"/>
                <w:sz w:val="22"/>
                <w:szCs w:val="22"/>
              </w:rPr>
              <w:t>61</w:t>
            </w:r>
            <w:r w:rsidRPr="00700B13">
              <w:rPr>
                <w:color w:val="000000"/>
                <w:sz w:val="22"/>
                <w:szCs w:val="22"/>
              </w:rPr>
              <w:t>%</w:t>
            </w:r>
          </w:p>
        </w:tc>
        <w:tc>
          <w:tcPr>
            <w:tcW w:w="1082" w:type="dxa"/>
            <w:shd w:val="clear" w:color="auto" w:fill="auto"/>
            <w:vAlign w:val="center"/>
          </w:tcPr>
          <w:p w14:paraId="6431BCBC" w14:textId="7C2390CA" w:rsidR="00B60AA3" w:rsidRPr="00700B13" w:rsidRDefault="00245BCF" w:rsidP="005B7C53">
            <w:pPr>
              <w:spacing w:line="360" w:lineRule="auto"/>
              <w:jc w:val="center"/>
              <w:rPr>
                <w:color w:val="000000"/>
                <w:sz w:val="22"/>
                <w:szCs w:val="22"/>
              </w:rPr>
            </w:pPr>
            <w:r>
              <w:rPr>
                <w:color w:val="000000"/>
                <w:sz w:val="22"/>
                <w:szCs w:val="22"/>
              </w:rPr>
              <w:t>33.03</w:t>
            </w:r>
            <w:r w:rsidR="00B60AA3" w:rsidRPr="00700B13">
              <w:rPr>
                <w:color w:val="000000"/>
                <w:sz w:val="22"/>
                <w:szCs w:val="22"/>
              </w:rPr>
              <w:t>%</w:t>
            </w:r>
          </w:p>
        </w:tc>
        <w:tc>
          <w:tcPr>
            <w:tcW w:w="1082" w:type="dxa"/>
            <w:shd w:val="clear" w:color="auto" w:fill="auto"/>
            <w:vAlign w:val="center"/>
          </w:tcPr>
          <w:p w14:paraId="632272F4" w14:textId="7152D2C5" w:rsidR="00B60AA3" w:rsidRPr="00700B13" w:rsidRDefault="00B60AA3" w:rsidP="005B7C53">
            <w:pPr>
              <w:spacing w:line="360" w:lineRule="auto"/>
              <w:jc w:val="center"/>
              <w:rPr>
                <w:color w:val="000000"/>
                <w:sz w:val="22"/>
                <w:szCs w:val="22"/>
              </w:rPr>
            </w:pPr>
            <w:r w:rsidRPr="00700B13">
              <w:rPr>
                <w:color w:val="000000"/>
                <w:sz w:val="22"/>
                <w:szCs w:val="22"/>
              </w:rPr>
              <w:t>31.</w:t>
            </w:r>
            <w:r w:rsidR="00433306" w:rsidRPr="00700B13">
              <w:rPr>
                <w:color w:val="000000"/>
                <w:sz w:val="22"/>
                <w:szCs w:val="22"/>
              </w:rPr>
              <w:t>74</w:t>
            </w:r>
            <w:r w:rsidRPr="00700B13">
              <w:rPr>
                <w:color w:val="000000"/>
                <w:sz w:val="22"/>
                <w:szCs w:val="22"/>
              </w:rPr>
              <w:t>%</w:t>
            </w:r>
          </w:p>
        </w:tc>
        <w:tc>
          <w:tcPr>
            <w:tcW w:w="1082" w:type="dxa"/>
            <w:shd w:val="clear" w:color="auto" w:fill="auto"/>
            <w:vAlign w:val="center"/>
          </w:tcPr>
          <w:p w14:paraId="3BA0E1BE" w14:textId="432170D8" w:rsidR="00B60AA3" w:rsidRPr="00700B13" w:rsidRDefault="00245BCF" w:rsidP="005B7C53">
            <w:pPr>
              <w:spacing w:line="360" w:lineRule="auto"/>
              <w:jc w:val="center"/>
              <w:rPr>
                <w:color w:val="000000"/>
                <w:sz w:val="22"/>
                <w:szCs w:val="22"/>
              </w:rPr>
            </w:pPr>
            <w:r>
              <w:rPr>
                <w:color w:val="000000"/>
                <w:sz w:val="22"/>
                <w:szCs w:val="22"/>
              </w:rPr>
              <w:t>36.67</w:t>
            </w:r>
            <w:r w:rsidR="00B60AA3" w:rsidRPr="00700B13">
              <w:rPr>
                <w:color w:val="000000"/>
                <w:sz w:val="22"/>
                <w:szCs w:val="22"/>
              </w:rPr>
              <w:t>%</w:t>
            </w:r>
          </w:p>
        </w:tc>
        <w:tc>
          <w:tcPr>
            <w:tcW w:w="1082" w:type="dxa"/>
            <w:shd w:val="clear" w:color="auto" w:fill="auto"/>
            <w:vAlign w:val="center"/>
          </w:tcPr>
          <w:p w14:paraId="26010D77" w14:textId="116CCA9A" w:rsidR="00B60AA3" w:rsidRPr="00700B13" w:rsidRDefault="00B60AA3" w:rsidP="005B7C53">
            <w:pPr>
              <w:spacing w:line="360" w:lineRule="auto"/>
              <w:jc w:val="center"/>
              <w:rPr>
                <w:color w:val="000000"/>
                <w:sz w:val="22"/>
                <w:szCs w:val="22"/>
              </w:rPr>
            </w:pPr>
            <w:r w:rsidRPr="00700B13">
              <w:rPr>
                <w:color w:val="000000"/>
                <w:sz w:val="22"/>
                <w:szCs w:val="22"/>
              </w:rPr>
              <w:t>31.</w:t>
            </w:r>
            <w:r w:rsidR="00433306" w:rsidRPr="00700B13">
              <w:rPr>
                <w:color w:val="000000"/>
                <w:sz w:val="22"/>
                <w:szCs w:val="22"/>
              </w:rPr>
              <w:t>58</w:t>
            </w:r>
            <w:r w:rsidRPr="00700B13">
              <w:rPr>
                <w:color w:val="000000"/>
                <w:sz w:val="22"/>
                <w:szCs w:val="22"/>
              </w:rPr>
              <w:t>%</w:t>
            </w:r>
          </w:p>
        </w:tc>
        <w:tc>
          <w:tcPr>
            <w:tcW w:w="1082" w:type="dxa"/>
            <w:shd w:val="clear" w:color="auto" w:fill="auto"/>
            <w:vAlign w:val="center"/>
          </w:tcPr>
          <w:p w14:paraId="116E6719" w14:textId="15A53351" w:rsidR="00B60AA3" w:rsidRPr="00700B13" w:rsidRDefault="00B60AA3" w:rsidP="005B7C53">
            <w:pPr>
              <w:spacing w:line="360" w:lineRule="auto"/>
              <w:jc w:val="center"/>
              <w:rPr>
                <w:sz w:val="22"/>
                <w:szCs w:val="22"/>
              </w:rPr>
            </w:pPr>
            <w:r w:rsidRPr="00700B13">
              <w:rPr>
                <w:color w:val="000000"/>
                <w:sz w:val="22"/>
                <w:szCs w:val="22"/>
              </w:rPr>
              <w:t>32.</w:t>
            </w:r>
            <w:r w:rsidR="007174C8" w:rsidRPr="00700B13">
              <w:rPr>
                <w:color w:val="000000"/>
                <w:sz w:val="22"/>
                <w:szCs w:val="22"/>
              </w:rPr>
              <w:t>58</w:t>
            </w:r>
            <w:r w:rsidRPr="00700B13">
              <w:rPr>
                <w:color w:val="000000"/>
                <w:sz w:val="22"/>
                <w:szCs w:val="22"/>
              </w:rPr>
              <w:t>%</w:t>
            </w:r>
          </w:p>
        </w:tc>
      </w:tr>
      <w:tr w:rsidR="00B60AA3" w:rsidRPr="00700B13" w14:paraId="3D54B644" w14:textId="77777777" w:rsidTr="000A7805">
        <w:trPr>
          <w:trHeight w:val="300"/>
          <w:jc w:val="center"/>
        </w:trPr>
        <w:tc>
          <w:tcPr>
            <w:tcW w:w="2430" w:type="dxa"/>
            <w:shd w:val="clear" w:color="auto" w:fill="auto"/>
            <w:vAlign w:val="center"/>
          </w:tcPr>
          <w:p w14:paraId="6E342C6D" w14:textId="6249128A" w:rsidR="00B60AA3" w:rsidRPr="00700B13" w:rsidRDefault="00A47644" w:rsidP="005B7C53">
            <w:pPr>
              <w:spacing w:line="360" w:lineRule="auto"/>
              <w:rPr>
                <w:color w:val="000000"/>
                <w:sz w:val="22"/>
                <w:szCs w:val="22"/>
              </w:rPr>
            </w:pPr>
            <w:r>
              <w:rPr>
                <w:color w:val="000000"/>
                <w:sz w:val="22"/>
                <w:szCs w:val="22"/>
              </w:rPr>
              <w:t xml:space="preserve">Middle </w:t>
            </w:r>
            <w:r w:rsidR="00A227B4">
              <w:rPr>
                <w:color w:val="000000"/>
                <w:sz w:val="22"/>
                <w:szCs w:val="22"/>
              </w:rPr>
              <w:t>i</w:t>
            </w:r>
            <w:r w:rsidR="00A227B4" w:rsidRPr="00700B13">
              <w:rPr>
                <w:color w:val="000000"/>
                <w:sz w:val="22"/>
                <w:szCs w:val="22"/>
              </w:rPr>
              <w:t>ncome group</w:t>
            </w:r>
          </w:p>
        </w:tc>
        <w:tc>
          <w:tcPr>
            <w:tcW w:w="1105" w:type="dxa"/>
            <w:shd w:val="clear" w:color="auto" w:fill="auto"/>
            <w:vAlign w:val="center"/>
          </w:tcPr>
          <w:p w14:paraId="62994150" w14:textId="23F9683E" w:rsidR="00B60AA3" w:rsidRPr="00700B13" w:rsidRDefault="00B60AA3" w:rsidP="005B7C53">
            <w:pPr>
              <w:spacing w:line="360" w:lineRule="auto"/>
              <w:jc w:val="center"/>
              <w:rPr>
                <w:color w:val="000000"/>
                <w:sz w:val="22"/>
                <w:szCs w:val="22"/>
              </w:rPr>
            </w:pPr>
            <w:r w:rsidRPr="00700B13">
              <w:rPr>
                <w:color w:val="000000"/>
                <w:sz w:val="22"/>
                <w:szCs w:val="22"/>
              </w:rPr>
              <w:t>54.</w:t>
            </w:r>
            <w:r w:rsidR="00433306" w:rsidRPr="00700B13">
              <w:rPr>
                <w:color w:val="000000"/>
                <w:sz w:val="22"/>
                <w:szCs w:val="22"/>
              </w:rPr>
              <w:t>04</w:t>
            </w:r>
            <w:r w:rsidRPr="00700B13">
              <w:rPr>
                <w:color w:val="000000"/>
                <w:sz w:val="22"/>
                <w:szCs w:val="22"/>
              </w:rPr>
              <w:t>%</w:t>
            </w:r>
          </w:p>
        </w:tc>
        <w:tc>
          <w:tcPr>
            <w:tcW w:w="1082" w:type="dxa"/>
            <w:shd w:val="clear" w:color="auto" w:fill="auto"/>
            <w:vAlign w:val="center"/>
          </w:tcPr>
          <w:p w14:paraId="2C6B93AC" w14:textId="74F2F0D9" w:rsidR="00B60AA3" w:rsidRPr="00700B13" w:rsidRDefault="00245BCF" w:rsidP="005B7C53">
            <w:pPr>
              <w:spacing w:line="360" w:lineRule="auto"/>
              <w:jc w:val="center"/>
              <w:rPr>
                <w:color w:val="000000"/>
                <w:sz w:val="22"/>
                <w:szCs w:val="22"/>
              </w:rPr>
            </w:pPr>
            <w:r>
              <w:rPr>
                <w:color w:val="000000"/>
                <w:sz w:val="22"/>
                <w:szCs w:val="22"/>
              </w:rPr>
              <w:t>46.01</w:t>
            </w:r>
            <w:r w:rsidR="00B60AA3" w:rsidRPr="00700B13">
              <w:rPr>
                <w:color w:val="000000"/>
                <w:sz w:val="22"/>
                <w:szCs w:val="22"/>
              </w:rPr>
              <w:t>%</w:t>
            </w:r>
          </w:p>
        </w:tc>
        <w:tc>
          <w:tcPr>
            <w:tcW w:w="1082" w:type="dxa"/>
            <w:shd w:val="clear" w:color="auto" w:fill="auto"/>
            <w:vAlign w:val="center"/>
          </w:tcPr>
          <w:p w14:paraId="360CFFC2" w14:textId="3220C58D" w:rsidR="00B60AA3" w:rsidRPr="00700B13" w:rsidRDefault="00B60AA3" w:rsidP="005B7C53">
            <w:pPr>
              <w:spacing w:line="360" w:lineRule="auto"/>
              <w:jc w:val="center"/>
              <w:rPr>
                <w:color w:val="000000"/>
                <w:sz w:val="22"/>
                <w:szCs w:val="22"/>
              </w:rPr>
            </w:pPr>
            <w:r w:rsidRPr="00700B13">
              <w:rPr>
                <w:color w:val="000000"/>
                <w:sz w:val="22"/>
                <w:szCs w:val="22"/>
              </w:rPr>
              <w:t>63.</w:t>
            </w:r>
            <w:r w:rsidR="0004224E" w:rsidRPr="00700B13">
              <w:rPr>
                <w:color w:val="000000"/>
                <w:sz w:val="22"/>
                <w:szCs w:val="22"/>
              </w:rPr>
              <w:t>50</w:t>
            </w:r>
            <w:r w:rsidRPr="00700B13">
              <w:rPr>
                <w:color w:val="000000"/>
                <w:sz w:val="22"/>
                <w:szCs w:val="22"/>
              </w:rPr>
              <w:t>%</w:t>
            </w:r>
          </w:p>
        </w:tc>
        <w:tc>
          <w:tcPr>
            <w:tcW w:w="1082" w:type="dxa"/>
            <w:shd w:val="clear" w:color="auto" w:fill="auto"/>
            <w:vAlign w:val="center"/>
          </w:tcPr>
          <w:p w14:paraId="2BBC79E3" w14:textId="270EA1A1" w:rsidR="00B60AA3" w:rsidRPr="00700B13" w:rsidRDefault="00245BCF" w:rsidP="005B7C53">
            <w:pPr>
              <w:spacing w:line="360" w:lineRule="auto"/>
              <w:jc w:val="center"/>
              <w:rPr>
                <w:color w:val="000000"/>
                <w:sz w:val="22"/>
                <w:szCs w:val="22"/>
              </w:rPr>
            </w:pPr>
            <w:r>
              <w:rPr>
                <w:color w:val="000000"/>
                <w:sz w:val="22"/>
                <w:szCs w:val="22"/>
              </w:rPr>
              <w:t>53.17</w:t>
            </w:r>
            <w:r w:rsidR="00B60AA3" w:rsidRPr="00700B13">
              <w:rPr>
                <w:color w:val="000000"/>
                <w:sz w:val="22"/>
                <w:szCs w:val="22"/>
              </w:rPr>
              <w:t>%</w:t>
            </w:r>
          </w:p>
        </w:tc>
        <w:tc>
          <w:tcPr>
            <w:tcW w:w="1082" w:type="dxa"/>
            <w:shd w:val="clear" w:color="auto" w:fill="auto"/>
            <w:vAlign w:val="center"/>
          </w:tcPr>
          <w:p w14:paraId="789CCD15" w14:textId="2E478073" w:rsidR="00B60AA3" w:rsidRPr="00700B13" w:rsidRDefault="00B60AA3" w:rsidP="005B7C53">
            <w:pPr>
              <w:spacing w:line="360" w:lineRule="auto"/>
              <w:jc w:val="center"/>
              <w:rPr>
                <w:color w:val="000000"/>
                <w:sz w:val="22"/>
                <w:szCs w:val="22"/>
              </w:rPr>
            </w:pPr>
            <w:r w:rsidRPr="00700B13">
              <w:rPr>
                <w:color w:val="000000"/>
                <w:sz w:val="22"/>
                <w:szCs w:val="22"/>
              </w:rPr>
              <w:t>5</w:t>
            </w:r>
            <w:r w:rsidR="00433306" w:rsidRPr="00700B13">
              <w:rPr>
                <w:color w:val="000000"/>
                <w:sz w:val="22"/>
                <w:szCs w:val="22"/>
              </w:rPr>
              <w:t>1.82</w:t>
            </w:r>
            <w:r w:rsidRPr="00700B13">
              <w:rPr>
                <w:color w:val="000000"/>
                <w:sz w:val="22"/>
                <w:szCs w:val="22"/>
              </w:rPr>
              <w:t>%</w:t>
            </w:r>
          </w:p>
        </w:tc>
        <w:tc>
          <w:tcPr>
            <w:tcW w:w="1082" w:type="dxa"/>
            <w:shd w:val="clear" w:color="auto" w:fill="auto"/>
            <w:vAlign w:val="center"/>
          </w:tcPr>
          <w:p w14:paraId="327493BE" w14:textId="08178789" w:rsidR="00B60AA3" w:rsidRPr="00700B13" w:rsidRDefault="00B60AA3" w:rsidP="005B7C53">
            <w:pPr>
              <w:spacing w:line="360" w:lineRule="auto"/>
              <w:jc w:val="center"/>
              <w:rPr>
                <w:sz w:val="22"/>
                <w:szCs w:val="22"/>
              </w:rPr>
            </w:pPr>
            <w:r w:rsidRPr="00700B13">
              <w:rPr>
                <w:color w:val="000000"/>
                <w:sz w:val="22"/>
                <w:szCs w:val="22"/>
              </w:rPr>
              <w:t>45.</w:t>
            </w:r>
            <w:r w:rsidR="007174C8" w:rsidRPr="00700B13">
              <w:rPr>
                <w:color w:val="000000"/>
                <w:sz w:val="22"/>
                <w:szCs w:val="22"/>
              </w:rPr>
              <w:t>13</w:t>
            </w:r>
            <w:r w:rsidRPr="00700B13">
              <w:rPr>
                <w:color w:val="000000"/>
                <w:sz w:val="22"/>
                <w:szCs w:val="22"/>
              </w:rPr>
              <w:t>%</w:t>
            </w:r>
          </w:p>
        </w:tc>
      </w:tr>
      <w:tr w:rsidR="00B60AA3" w:rsidRPr="00700B13" w14:paraId="033CB6EB" w14:textId="77777777" w:rsidTr="000A7805">
        <w:trPr>
          <w:trHeight w:val="300"/>
          <w:jc w:val="center"/>
        </w:trPr>
        <w:tc>
          <w:tcPr>
            <w:tcW w:w="2430" w:type="dxa"/>
            <w:shd w:val="clear" w:color="auto" w:fill="auto"/>
            <w:vAlign w:val="center"/>
          </w:tcPr>
          <w:p w14:paraId="75E12B29" w14:textId="0C51CA18" w:rsidR="00B60AA3" w:rsidRPr="00700B13" w:rsidRDefault="00B60AA3" w:rsidP="005B7C53">
            <w:pPr>
              <w:spacing w:line="360" w:lineRule="auto"/>
              <w:rPr>
                <w:color w:val="000000"/>
                <w:sz w:val="22"/>
                <w:szCs w:val="22"/>
              </w:rPr>
            </w:pPr>
            <w:r w:rsidRPr="00700B13">
              <w:rPr>
                <w:color w:val="000000"/>
                <w:sz w:val="22"/>
                <w:szCs w:val="22"/>
              </w:rPr>
              <w:t xml:space="preserve">Lower </w:t>
            </w:r>
            <w:r w:rsidR="00A227B4" w:rsidRPr="00700B13">
              <w:rPr>
                <w:color w:val="000000"/>
                <w:sz w:val="22"/>
                <w:szCs w:val="22"/>
              </w:rPr>
              <w:t>income group</w:t>
            </w:r>
          </w:p>
        </w:tc>
        <w:tc>
          <w:tcPr>
            <w:tcW w:w="1105" w:type="dxa"/>
            <w:shd w:val="clear" w:color="auto" w:fill="auto"/>
            <w:vAlign w:val="center"/>
          </w:tcPr>
          <w:p w14:paraId="5A41C9A4" w14:textId="09B73863" w:rsidR="00B60AA3" w:rsidRPr="00700B13" w:rsidRDefault="00B60AA3" w:rsidP="005B7C53">
            <w:pPr>
              <w:spacing w:line="360" w:lineRule="auto"/>
              <w:jc w:val="center"/>
              <w:rPr>
                <w:color w:val="000000"/>
                <w:sz w:val="22"/>
                <w:szCs w:val="22"/>
              </w:rPr>
            </w:pPr>
            <w:r w:rsidRPr="00700B13">
              <w:rPr>
                <w:color w:val="000000"/>
                <w:sz w:val="22"/>
                <w:szCs w:val="22"/>
              </w:rPr>
              <w:t>14.</w:t>
            </w:r>
            <w:r w:rsidR="00433306" w:rsidRPr="00700B13">
              <w:rPr>
                <w:color w:val="000000"/>
                <w:sz w:val="22"/>
                <w:szCs w:val="22"/>
              </w:rPr>
              <w:t>3</w:t>
            </w:r>
            <w:r w:rsidR="0004224E" w:rsidRPr="00700B13">
              <w:rPr>
                <w:color w:val="000000"/>
                <w:sz w:val="22"/>
                <w:szCs w:val="22"/>
              </w:rPr>
              <w:t>5</w:t>
            </w:r>
            <w:r w:rsidRPr="00700B13">
              <w:rPr>
                <w:color w:val="000000"/>
                <w:sz w:val="22"/>
                <w:szCs w:val="22"/>
              </w:rPr>
              <w:t>%</w:t>
            </w:r>
          </w:p>
        </w:tc>
        <w:tc>
          <w:tcPr>
            <w:tcW w:w="1082" w:type="dxa"/>
            <w:shd w:val="clear" w:color="auto" w:fill="auto"/>
            <w:vAlign w:val="center"/>
          </w:tcPr>
          <w:p w14:paraId="28E17B43" w14:textId="775B6D6F" w:rsidR="00B60AA3" w:rsidRPr="00700B13" w:rsidRDefault="00245BCF" w:rsidP="005B7C53">
            <w:pPr>
              <w:spacing w:line="360" w:lineRule="auto"/>
              <w:jc w:val="center"/>
              <w:rPr>
                <w:color w:val="000000"/>
                <w:sz w:val="22"/>
                <w:szCs w:val="22"/>
              </w:rPr>
            </w:pPr>
            <w:r>
              <w:rPr>
                <w:color w:val="000000"/>
                <w:sz w:val="22"/>
                <w:szCs w:val="22"/>
              </w:rPr>
              <w:t>20.96</w:t>
            </w:r>
            <w:r w:rsidR="00B60AA3" w:rsidRPr="00700B13">
              <w:rPr>
                <w:color w:val="000000"/>
                <w:sz w:val="22"/>
                <w:szCs w:val="22"/>
              </w:rPr>
              <w:t>%</w:t>
            </w:r>
          </w:p>
        </w:tc>
        <w:tc>
          <w:tcPr>
            <w:tcW w:w="1082" w:type="dxa"/>
            <w:shd w:val="clear" w:color="auto" w:fill="auto"/>
            <w:vAlign w:val="center"/>
          </w:tcPr>
          <w:p w14:paraId="6D427548" w14:textId="54FAE87C" w:rsidR="00B60AA3" w:rsidRPr="00700B13" w:rsidRDefault="00B60AA3" w:rsidP="005B7C53">
            <w:pPr>
              <w:spacing w:line="360" w:lineRule="auto"/>
              <w:jc w:val="center"/>
              <w:rPr>
                <w:color w:val="000000"/>
                <w:sz w:val="22"/>
                <w:szCs w:val="22"/>
              </w:rPr>
            </w:pPr>
            <w:r w:rsidRPr="00700B13">
              <w:rPr>
                <w:color w:val="000000"/>
                <w:sz w:val="22"/>
                <w:szCs w:val="22"/>
              </w:rPr>
              <w:t>4.</w:t>
            </w:r>
            <w:r w:rsidR="00433306" w:rsidRPr="00700B13">
              <w:rPr>
                <w:color w:val="000000"/>
                <w:sz w:val="22"/>
                <w:szCs w:val="22"/>
              </w:rPr>
              <w:t>77</w:t>
            </w:r>
            <w:r w:rsidRPr="00700B13">
              <w:rPr>
                <w:color w:val="000000"/>
                <w:sz w:val="22"/>
                <w:szCs w:val="22"/>
              </w:rPr>
              <w:t>%</w:t>
            </w:r>
          </w:p>
        </w:tc>
        <w:tc>
          <w:tcPr>
            <w:tcW w:w="1082" w:type="dxa"/>
            <w:shd w:val="clear" w:color="auto" w:fill="auto"/>
            <w:vAlign w:val="center"/>
          </w:tcPr>
          <w:p w14:paraId="299A30FC" w14:textId="09823443" w:rsidR="00B60AA3" w:rsidRPr="00700B13" w:rsidRDefault="00245BCF" w:rsidP="005B7C53">
            <w:pPr>
              <w:spacing w:line="360" w:lineRule="auto"/>
              <w:jc w:val="center"/>
              <w:rPr>
                <w:color w:val="000000"/>
                <w:sz w:val="22"/>
                <w:szCs w:val="22"/>
              </w:rPr>
            </w:pPr>
            <w:r>
              <w:rPr>
                <w:color w:val="000000"/>
                <w:sz w:val="22"/>
                <w:szCs w:val="22"/>
              </w:rPr>
              <w:t>10.17</w:t>
            </w:r>
            <w:r w:rsidR="00B60AA3" w:rsidRPr="00700B13">
              <w:rPr>
                <w:color w:val="000000"/>
                <w:sz w:val="22"/>
                <w:szCs w:val="22"/>
              </w:rPr>
              <w:t>%</w:t>
            </w:r>
          </w:p>
        </w:tc>
        <w:tc>
          <w:tcPr>
            <w:tcW w:w="1082" w:type="dxa"/>
            <w:shd w:val="clear" w:color="auto" w:fill="auto"/>
            <w:vAlign w:val="center"/>
          </w:tcPr>
          <w:p w14:paraId="1B5607B2" w14:textId="2D69DD52" w:rsidR="00B60AA3" w:rsidRPr="00700B13" w:rsidRDefault="00B60AA3" w:rsidP="005B7C53">
            <w:pPr>
              <w:spacing w:line="360" w:lineRule="auto"/>
              <w:jc w:val="center"/>
              <w:rPr>
                <w:color w:val="000000"/>
                <w:sz w:val="22"/>
                <w:szCs w:val="22"/>
              </w:rPr>
            </w:pPr>
            <w:r w:rsidRPr="00700B13">
              <w:rPr>
                <w:color w:val="000000"/>
                <w:sz w:val="22"/>
                <w:szCs w:val="22"/>
              </w:rPr>
              <w:t>16.</w:t>
            </w:r>
            <w:r w:rsidR="00433306" w:rsidRPr="00700B13">
              <w:rPr>
                <w:color w:val="000000"/>
                <w:sz w:val="22"/>
                <w:szCs w:val="22"/>
              </w:rPr>
              <w:t>60</w:t>
            </w:r>
            <w:r w:rsidRPr="00700B13">
              <w:rPr>
                <w:color w:val="000000"/>
                <w:sz w:val="22"/>
                <w:szCs w:val="22"/>
              </w:rPr>
              <w:t>%</w:t>
            </w:r>
          </w:p>
        </w:tc>
        <w:tc>
          <w:tcPr>
            <w:tcW w:w="1082" w:type="dxa"/>
            <w:shd w:val="clear" w:color="auto" w:fill="auto"/>
            <w:vAlign w:val="center"/>
          </w:tcPr>
          <w:p w14:paraId="4E71EA77" w14:textId="631BA868" w:rsidR="00B60AA3" w:rsidRPr="00700B13" w:rsidRDefault="00B60AA3" w:rsidP="005B7C53">
            <w:pPr>
              <w:spacing w:line="360" w:lineRule="auto"/>
              <w:jc w:val="center"/>
              <w:rPr>
                <w:sz w:val="22"/>
                <w:szCs w:val="22"/>
              </w:rPr>
            </w:pPr>
            <w:r w:rsidRPr="00700B13">
              <w:rPr>
                <w:color w:val="000000"/>
                <w:sz w:val="22"/>
                <w:szCs w:val="22"/>
              </w:rPr>
              <w:t>22.</w:t>
            </w:r>
            <w:r w:rsidR="007174C8" w:rsidRPr="00700B13">
              <w:rPr>
                <w:color w:val="000000"/>
                <w:sz w:val="22"/>
                <w:szCs w:val="22"/>
              </w:rPr>
              <w:t>2</w:t>
            </w:r>
            <w:r w:rsidR="00245BCF">
              <w:rPr>
                <w:color w:val="000000"/>
                <w:sz w:val="22"/>
                <w:szCs w:val="22"/>
              </w:rPr>
              <w:t>9</w:t>
            </w:r>
            <w:r w:rsidRPr="00700B13">
              <w:rPr>
                <w:color w:val="000000"/>
                <w:sz w:val="22"/>
                <w:szCs w:val="22"/>
              </w:rPr>
              <w:t>%</w:t>
            </w:r>
          </w:p>
        </w:tc>
      </w:tr>
      <w:tr w:rsidR="00B60AA3" w:rsidRPr="00700B13" w14:paraId="28CF9141" w14:textId="77777777" w:rsidTr="000A7805">
        <w:trPr>
          <w:trHeight w:val="300"/>
          <w:jc w:val="center"/>
        </w:trPr>
        <w:tc>
          <w:tcPr>
            <w:tcW w:w="2430" w:type="dxa"/>
            <w:tcBorders>
              <w:bottom w:val="single" w:sz="4" w:space="0" w:color="auto"/>
            </w:tcBorders>
            <w:shd w:val="clear" w:color="auto" w:fill="auto"/>
            <w:vAlign w:val="center"/>
          </w:tcPr>
          <w:p w14:paraId="4B420720" w14:textId="77777777" w:rsidR="00B60AA3" w:rsidRPr="00700B13" w:rsidRDefault="00B60AA3" w:rsidP="005B7C53">
            <w:pPr>
              <w:snapToGrid w:val="0"/>
              <w:spacing w:line="360" w:lineRule="auto"/>
              <w:rPr>
                <w:color w:val="000000"/>
                <w:sz w:val="22"/>
                <w:szCs w:val="22"/>
              </w:rPr>
            </w:pPr>
          </w:p>
        </w:tc>
        <w:tc>
          <w:tcPr>
            <w:tcW w:w="1105" w:type="dxa"/>
            <w:tcBorders>
              <w:bottom w:val="single" w:sz="4" w:space="0" w:color="auto"/>
            </w:tcBorders>
            <w:shd w:val="clear" w:color="auto" w:fill="auto"/>
            <w:vAlign w:val="center"/>
          </w:tcPr>
          <w:p w14:paraId="3F18217B" w14:textId="77777777" w:rsidR="00B60AA3" w:rsidRPr="00700B13" w:rsidRDefault="00B60AA3" w:rsidP="005B7C53">
            <w:pPr>
              <w:snapToGrid w:val="0"/>
              <w:spacing w:line="360" w:lineRule="auto"/>
              <w:jc w:val="center"/>
              <w:rPr>
                <w:color w:val="000000"/>
                <w:sz w:val="22"/>
                <w:szCs w:val="22"/>
              </w:rPr>
            </w:pPr>
          </w:p>
        </w:tc>
        <w:tc>
          <w:tcPr>
            <w:tcW w:w="1082" w:type="dxa"/>
            <w:tcBorders>
              <w:bottom w:val="single" w:sz="4" w:space="0" w:color="auto"/>
            </w:tcBorders>
            <w:shd w:val="clear" w:color="auto" w:fill="auto"/>
            <w:vAlign w:val="center"/>
          </w:tcPr>
          <w:p w14:paraId="1BC947C6" w14:textId="77777777" w:rsidR="00B60AA3" w:rsidRPr="00700B13" w:rsidRDefault="00B60AA3" w:rsidP="005B7C53">
            <w:pPr>
              <w:snapToGrid w:val="0"/>
              <w:spacing w:line="360" w:lineRule="auto"/>
              <w:jc w:val="center"/>
              <w:rPr>
                <w:color w:val="000000"/>
                <w:sz w:val="22"/>
                <w:szCs w:val="22"/>
              </w:rPr>
            </w:pPr>
          </w:p>
        </w:tc>
        <w:tc>
          <w:tcPr>
            <w:tcW w:w="1082" w:type="dxa"/>
            <w:tcBorders>
              <w:bottom w:val="single" w:sz="4" w:space="0" w:color="auto"/>
            </w:tcBorders>
            <w:shd w:val="clear" w:color="auto" w:fill="auto"/>
            <w:vAlign w:val="center"/>
          </w:tcPr>
          <w:p w14:paraId="13D3337A" w14:textId="77777777" w:rsidR="00B60AA3" w:rsidRPr="00700B13" w:rsidRDefault="00B60AA3" w:rsidP="005B7C53">
            <w:pPr>
              <w:snapToGrid w:val="0"/>
              <w:spacing w:line="360" w:lineRule="auto"/>
              <w:jc w:val="center"/>
              <w:rPr>
                <w:color w:val="000000"/>
                <w:sz w:val="22"/>
                <w:szCs w:val="22"/>
              </w:rPr>
            </w:pPr>
          </w:p>
        </w:tc>
        <w:tc>
          <w:tcPr>
            <w:tcW w:w="1082" w:type="dxa"/>
            <w:tcBorders>
              <w:bottom w:val="single" w:sz="4" w:space="0" w:color="auto"/>
            </w:tcBorders>
            <w:shd w:val="clear" w:color="auto" w:fill="auto"/>
            <w:vAlign w:val="center"/>
          </w:tcPr>
          <w:p w14:paraId="286A79CE" w14:textId="77777777" w:rsidR="00B60AA3" w:rsidRPr="00700B13" w:rsidRDefault="00B60AA3" w:rsidP="005B7C53">
            <w:pPr>
              <w:snapToGrid w:val="0"/>
              <w:spacing w:line="360" w:lineRule="auto"/>
              <w:jc w:val="center"/>
              <w:rPr>
                <w:color w:val="000000"/>
                <w:sz w:val="22"/>
                <w:szCs w:val="22"/>
              </w:rPr>
            </w:pPr>
          </w:p>
        </w:tc>
        <w:tc>
          <w:tcPr>
            <w:tcW w:w="1082" w:type="dxa"/>
            <w:tcBorders>
              <w:bottom w:val="single" w:sz="4" w:space="0" w:color="auto"/>
            </w:tcBorders>
            <w:shd w:val="clear" w:color="auto" w:fill="auto"/>
            <w:vAlign w:val="center"/>
          </w:tcPr>
          <w:p w14:paraId="17CFAD4E" w14:textId="77777777" w:rsidR="00B60AA3" w:rsidRPr="00700B13" w:rsidRDefault="00B60AA3" w:rsidP="005B7C53">
            <w:pPr>
              <w:snapToGrid w:val="0"/>
              <w:spacing w:line="360" w:lineRule="auto"/>
              <w:jc w:val="center"/>
              <w:rPr>
                <w:color w:val="000000"/>
                <w:sz w:val="22"/>
                <w:szCs w:val="22"/>
              </w:rPr>
            </w:pPr>
          </w:p>
        </w:tc>
        <w:tc>
          <w:tcPr>
            <w:tcW w:w="1082" w:type="dxa"/>
            <w:tcBorders>
              <w:bottom w:val="single" w:sz="4" w:space="0" w:color="auto"/>
            </w:tcBorders>
            <w:shd w:val="clear" w:color="auto" w:fill="auto"/>
            <w:vAlign w:val="center"/>
          </w:tcPr>
          <w:p w14:paraId="1538382B" w14:textId="77777777" w:rsidR="00B60AA3" w:rsidRPr="00700B13" w:rsidRDefault="00B60AA3" w:rsidP="005B7C53">
            <w:pPr>
              <w:snapToGrid w:val="0"/>
              <w:spacing w:line="360" w:lineRule="auto"/>
              <w:jc w:val="center"/>
              <w:rPr>
                <w:color w:val="000000"/>
                <w:sz w:val="22"/>
                <w:szCs w:val="22"/>
              </w:rPr>
            </w:pPr>
          </w:p>
        </w:tc>
      </w:tr>
    </w:tbl>
    <w:p w14:paraId="42BD7F17" w14:textId="7A4802A6" w:rsidR="00B60AA3" w:rsidRPr="00700B13" w:rsidRDefault="00B60AA3" w:rsidP="00700B13">
      <w:pPr>
        <w:ind w:left="-90" w:right="-180"/>
        <w:rPr>
          <w:color w:val="000000"/>
        </w:rPr>
      </w:pPr>
      <w:r w:rsidRPr="00700B13">
        <w:rPr>
          <w:color w:val="000000"/>
        </w:rPr>
        <w:t xml:space="preserve">Note: Median income is the median of household income for working-age (ages 25-64) </w:t>
      </w:r>
      <w:r w:rsidR="001C2EE6">
        <w:rPr>
          <w:color w:val="000000"/>
        </w:rPr>
        <w:t>heads of household</w:t>
      </w:r>
      <w:r w:rsidRPr="00700B13">
        <w:rPr>
          <w:color w:val="000000"/>
        </w:rPr>
        <w:t xml:space="preserve">. </w:t>
      </w:r>
      <w:r w:rsidR="001C2EE6">
        <w:rPr>
          <w:color w:val="000000"/>
        </w:rPr>
        <w:t xml:space="preserve">The 1985 sample represents parents while the 2011 sample represents their children. </w:t>
      </w:r>
      <w:r w:rsidRPr="00700B13">
        <w:rPr>
          <w:color w:val="000000"/>
        </w:rPr>
        <w:t xml:space="preserve">The </w:t>
      </w:r>
      <w:r w:rsidR="003217DF" w:rsidRPr="00700B13">
        <w:rPr>
          <w:color w:val="000000"/>
        </w:rPr>
        <w:t>middle-income</w:t>
      </w:r>
      <w:r w:rsidRPr="00700B13">
        <w:rPr>
          <w:color w:val="000000"/>
        </w:rPr>
        <w:t xml:space="preserve"> group is</w:t>
      </w:r>
      <w:r w:rsidR="001C2EE6">
        <w:rPr>
          <w:color w:val="000000"/>
        </w:rPr>
        <w:t xml:space="preserve"> heads of household</w:t>
      </w:r>
      <w:r w:rsidRPr="00700B13">
        <w:rPr>
          <w:color w:val="000000"/>
        </w:rPr>
        <w:t xml:space="preserve"> aged 25</w:t>
      </w:r>
      <w:r w:rsidR="00D5647C">
        <w:rPr>
          <w:color w:val="000000"/>
        </w:rPr>
        <w:t>–</w:t>
      </w:r>
      <w:r w:rsidRPr="00700B13">
        <w:rPr>
          <w:color w:val="000000"/>
        </w:rPr>
        <w:t>64 who</w:t>
      </w:r>
      <w:r w:rsidR="001C2EE6">
        <w:rPr>
          <w:color w:val="000000"/>
        </w:rPr>
        <w:t>se family incomes</w:t>
      </w:r>
      <w:r w:rsidRPr="00700B13">
        <w:rPr>
          <w:color w:val="000000"/>
        </w:rPr>
        <w:t xml:space="preserve"> </w:t>
      </w:r>
      <w:r w:rsidR="001C2EE6">
        <w:rPr>
          <w:color w:val="000000"/>
        </w:rPr>
        <w:t>fall</w:t>
      </w:r>
      <w:r w:rsidRPr="00700B13">
        <w:rPr>
          <w:color w:val="000000"/>
        </w:rPr>
        <w:t xml:space="preserve"> between 0.5 and 1.5 times the median</w:t>
      </w:r>
      <w:r w:rsidR="001C2EE6">
        <w:rPr>
          <w:color w:val="000000"/>
        </w:rPr>
        <w:t xml:space="preserve"> family</w:t>
      </w:r>
      <w:r w:rsidRPr="00700B13">
        <w:rPr>
          <w:color w:val="000000"/>
        </w:rPr>
        <w:t xml:space="preserve"> income. The upper income group is </w:t>
      </w:r>
      <w:r w:rsidR="001C2EE6">
        <w:rPr>
          <w:color w:val="000000"/>
        </w:rPr>
        <w:t>heads of household</w:t>
      </w:r>
      <w:r w:rsidR="001C2EE6" w:rsidRPr="00700B13">
        <w:rPr>
          <w:color w:val="000000"/>
        </w:rPr>
        <w:t xml:space="preserve"> </w:t>
      </w:r>
      <w:r w:rsidRPr="00700B13">
        <w:rPr>
          <w:color w:val="000000"/>
        </w:rPr>
        <w:t>aged 25</w:t>
      </w:r>
      <w:r w:rsidR="00D5647C">
        <w:rPr>
          <w:color w:val="000000"/>
        </w:rPr>
        <w:t>–</w:t>
      </w:r>
      <w:r w:rsidRPr="00700B13">
        <w:rPr>
          <w:color w:val="000000"/>
        </w:rPr>
        <w:t>64 who</w:t>
      </w:r>
      <w:r w:rsidR="001C2EE6">
        <w:rPr>
          <w:color w:val="000000"/>
        </w:rPr>
        <w:t xml:space="preserve">se family </w:t>
      </w:r>
      <w:r w:rsidRPr="00700B13">
        <w:rPr>
          <w:color w:val="000000"/>
        </w:rPr>
        <w:t>income</w:t>
      </w:r>
      <w:r w:rsidR="001C2EE6">
        <w:rPr>
          <w:color w:val="000000"/>
        </w:rPr>
        <w:t>s are</w:t>
      </w:r>
      <w:r w:rsidRPr="00700B13">
        <w:rPr>
          <w:color w:val="000000"/>
        </w:rPr>
        <w:t xml:space="preserve"> greater than 1.5 </w:t>
      </w:r>
      <w:r w:rsidRPr="00700B13">
        <w:rPr>
          <w:color w:val="000000"/>
        </w:rPr>
        <w:lastRenderedPageBreak/>
        <w:t>times the median</w:t>
      </w:r>
      <w:r w:rsidR="001C2EE6">
        <w:rPr>
          <w:color w:val="000000"/>
        </w:rPr>
        <w:t xml:space="preserve"> family</w:t>
      </w:r>
      <w:r w:rsidRPr="00700B13">
        <w:rPr>
          <w:color w:val="000000"/>
        </w:rPr>
        <w:t xml:space="preserve"> income. The lower income group is </w:t>
      </w:r>
      <w:r w:rsidR="001C2EE6">
        <w:rPr>
          <w:color w:val="000000"/>
        </w:rPr>
        <w:t>heads of household</w:t>
      </w:r>
      <w:r w:rsidR="001C2EE6" w:rsidRPr="00700B13">
        <w:rPr>
          <w:color w:val="000000"/>
        </w:rPr>
        <w:t xml:space="preserve"> </w:t>
      </w:r>
      <w:r w:rsidRPr="00700B13">
        <w:rPr>
          <w:color w:val="000000"/>
        </w:rPr>
        <w:t>aged 25</w:t>
      </w:r>
      <w:r w:rsidR="00D5647C">
        <w:rPr>
          <w:color w:val="000000"/>
        </w:rPr>
        <w:t>–</w:t>
      </w:r>
      <w:r w:rsidRPr="00700B13">
        <w:rPr>
          <w:color w:val="000000"/>
        </w:rPr>
        <w:t xml:space="preserve">64 who earn an income </w:t>
      </w:r>
      <w:r w:rsidR="001C2EE6">
        <w:rPr>
          <w:color w:val="000000"/>
        </w:rPr>
        <w:t>less</w:t>
      </w:r>
      <w:r w:rsidR="001C2EE6" w:rsidRPr="00700B13">
        <w:rPr>
          <w:color w:val="000000"/>
        </w:rPr>
        <w:t xml:space="preserve"> </w:t>
      </w:r>
      <w:r w:rsidRPr="00700B13">
        <w:rPr>
          <w:color w:val="000000"/>
        </w:rPr>
        <w:t xml:space="preserve">than 0.5 times the median </w:t>
      </w:r>
      <w:r w:rsidR="001C2EE6">
        <w:rPr>
          <w:color w:val="000000"/>
        </w:rPr>
        <w:t xml:space="preserve">family </w:t>
      </w:r>
      <w:r w:rsidRPr="00700B13">
        <w:rPr>
          <w:color w:val="000000"/>
        </w:rPr>
        <w:t>income.</w:t>
      </w:r>
      <w:r w:rsidR="00700B13">
        <w:rPr>
          <w:color w:val="000000"/>
        </w:rPr>
        <w:t xml:space="preserve"> Data sources are</w:t>
      </w:r>
      <w:r w:rsidR="00A47644">
        <w:rPr>
          <w:color w:val="000000"/>
        </w:rPr>
        <w:t xml:space="preserve"> the</w:t>
      </w:r>
      <w:r w:rsidRPr="00700B13">
        <w:rPr>
          <w:color w:val="000000"/>
        </w:rPr>
        <w:t xml:space="preserve"> </w:t>
      </w:r>
      <w:commentRangeStart w:id="91"/>
      <w:r w:rsidRPr="00700B13">
        <w:rPr>
          <w:color w:val="000000"/>
        </w:rPr>
        <w:t xml:space="preserve">PSID 1985 and 2011 </w:t>
      </w:r>
      <w:commentRangeEnd w:id="91"/>
      <w:r w:rsidR="009B199D">
        <w:rPr>
          <w:rStyle w:val="CommentReference"/>
        </w:rPr>
        <w:commentReference w:id="91"/>
      </w:r>
      <w:r w:rsidRPr="00700B13">
        <w:rPr>
          <w:color w:val="000000"/>
        </w:rPr>
        <w:t>files.</w:t>
      </w:r>
    </w:p>
    <w:p w14:paraId="4FA226AC" w14:textId="6346530C" w:rsidR="00AA2921" w:rsidRPr="005B7C53" w:rsidRDefault="00AA2921" w:rsidP="00A05DC2">
      <w:pPr>
        <w:spacing w:line="480" w:lineRule="auto"/>
        <w:rPr>
          <w:color w:val="000000"/>
          <w:sz w:val="24"/>
          <w:szCs w:val="24"/>
        </w:rPr>
      </w:pPr>
    </w:p>
    <w:p w14:paraId="6BB0CD5E" w14:textId="4C8F5BE1" w:rsidR="00BC5126" w:rsidRPr="005B7C53" w:rsidRDefault="00BC5126">
      <w:pPr>
        <w:spacing w:line="360" w:lineRule="auto"/>
        <w:rPr>
          <w:color w:val="000000"/>
          <w:sz w:val="24"/>
          <w:szCs w:val="24"/>
        </w:rPr>
      </w:pPr>
      <w:r w:rsidRPr="005B7C53">
        <w:rPr>
          <w:color w:val="000000"/>
          <w:sz w:val="24"/>
          <w:szCs w:val="24"/>
        </w:rPr>
        <w:t xml:space="preserve">Table 1 summarizes the pattern of unionization and the proportion of workers in the </w:t>
      </w:r>
      <w:r w:rsidR="003217DF" w:rsidRPr="005B7C53">
        <w:rPr>
          <w:color w:val="000000"/>
          <w:sz w:val="24"/>
          <w:szCs w:val="24"/>
        </w:rPr>
        <w:t>middle-income</w:t>
      </w:r>
      <w:r w:rsidRPr="005B7C53">
        <w:rPr>
          <w:color w:val="000000"/>
          <w:sz w:val="24"/>
          <w:szCs w:val="24"/>
        </w:rPr>
        <w:t xml:space="preserve"> group for parents and their children in the PSID data set.</w:t>
      </w:r>
      <w:r w:rsidR="00BA4D46" w:rsidRPr="005B7C53">
        <w:rPr>
          <w:color w:val="000000"/>
          <w:sz w:val="24"/>
          <w:szCs w:val="24"/>
        </w:rPr>
        <w:t xml:space="preserve"> </w:t>
      </w:r>
      <w:del w:id="92" w:author="Serena Lynn" w:date="2016-01-13T09:24:00Z">
        <w:r w:rsidRPr="005B7C53" w:rsidDel="00A227B4">
          <w:rPr>
            <w:color w:val="000000"/>
            <w:sz w:val="24"/>
            <w:szCs w:val="24"/>
          </w:rPr>
          <w:delText>We contrast t</w:delText>
        </w:r>
      </w:del>
      <w:ins w:id="93" w:author="Serena Lynn" w:date="2016-01-13T09:24:00Z">
        <w:r w:rsidR="00A227B4">
          <w:rPr>
            <w:color w:val="000000"/>
            <w:sz w:val="24"/>
            <w:szCs w:val="24"/>
          </w:rPr>
          <w:t>T</w:t>
        </w:r>
      </w:ins>
      <w:r w:rsidRPr="005B7C53">
        <w:rPr>
          <w:color w:val="000000"/>
          <w:sz w:val="24"/>
          <w:szCs w:val="24"/>
        </w:rPr>
        <w:t xml:space="preserve">he status of parents in 1985 </w:t>
      </w:r>
      <w:ins w:id="94" w:author="Serena Lynn" w:date="2016-01-13T09:24:00Z">
        <w:r w:rsidR="00A227B4">
          <w:rPr>
            <w:color w:val="000000"/>
            <w:sz w:val="24"/>
            <w:szCs w:val="24"/>
          </w:rPr>
          <w:t xml:space="preserve">is contrasted with </w:t>
        </w:r>
      </w:ins>
      <w:del w:id="95" w:author="Serena Lynn" w:date="2016-01-13T09:24:00Z">
        <w:r w:rsidRPr="005B7C53" w:rsidDel="00A227B4">
          <w:rPr>
            <w:color w:val="000000"/>
            <w:sz w:val="24"/>
            <w:szCs w:val="24"/>
          </w:rPr>
          <w:delText>and</w:delText>
        </w:r>
      </w:del>
      <w:r w:rsidRPr="005B7C53">
        <w:rPr>
          <w:color w:val="000000"/>
          <w:sz w:val="24"/>
          <w:szCs w:val="24"/>
        </w:rPr>
        <w:t xml:space="preserve"> the status of their adult offspring in 2011. If </w:t>
      </w:r>
      <w:r w:rsidR="001C2EE6">
        <w:rPr>
          <w:color w:val="000000"/>
          <w:sz w:val="24"/>
          <w:szCs w:val="24"/>
        </w:rPr>
        <w:t>heads of household</w:t>
      </w:r>
      <w:r w:rsidR="001C2EE6" w:rsidRPr="005B7C53">
        <w:rPr>
          <w:color w:val="000000"/>
          <w:sz w:val="24"/>
          <w:szCs w:val="24"/>
        </w:rPr>
        <w:t xml:space="preserve"> </w:t>
      </w:r>
      <w:r w:rsidRPr="005B7C53">
        <w:rPr>
          <w:color w:val="000000"/>
          <w:sz w:val="24"/>
          <w:szCs w:val="24"/>
        </w:rPr>
        <w:t xml:space="preserve">aged 25 to 64 </w:t>
      </w:r>
      <w:r w:rsidR="001C2EE6">
        <w:rPr>
          <w:color w:val="000000"/>
          <w:sz w:val="24"/>
          <w:szCs w:val="24"/>
        </w:rPr>
        <w:t>have a family</w:t>
      </w:r>
      <w:r w:rsidRPr="005B7C53">
        <w:rPr>
          <w:color w:val="000000"/>
          <w:sz w:val="24"/>
          <w:szCs w:val="24"/>
        </w:rPr>
        <w:t xml:space="preserve"> income between 50</w:t>
      </w:r>
      <w:del w:id="96" w:author="Serena Lynn" w:date="2016-01-13T09:16:00Z">
        <w:r w:rsidRPr="005B7C53" w:rsidDel="00A227B4">
          <w:rPr>
            <w:color w:val="000000"/>
            <w:sz w:val="24"/>
            <w:szCs w:val="24"/>
          </w:rPr>
          <w:delText>%</w:delText>
        </w:r>
      </w:del>
      <w:ins w:id="97" w:author="Serena Lynn" w:date="2016-01-13T09:16:00Z">
        <w:r w:rsidR="00A227B4">
          <w:rPr>
            <w:color w:val="000000"/>
            <w:sz w:val="24"/>
            <w:szCs w:val="24"/>
          </w:rPr>
          <w:t xml:space="preserve"> percent</w:t>
        </w:r>
      </w:ins>
      <w:r w:rsidRPr="005B7C53">
        <w:rPr>
          <w:color w:val="000000"/>
          <w:sz w:val="24"/>
          <w:szCs w:val="24"/>
        </w:rPr>
        <w:t xml:space="preserve"> and 150</w:t>
      </w:r>
      <w:del w:id="98" w:author="Serena Lynn" w:date="2016-01-13T09:16:00Z">
        <w:r w:rsidRPr="005B7C53" w:rsidDel="00A227B4">
          <w:rPr>
            <w:color w:val="000000"/>
            <w:sz w:val="24"/>
            <w:szCs w:val="24"/>
          </w:rPr>
          <w:delText>%</w:delText>
        </w:r>
      </w:del>
      <w:ins w:id="99" w:author="Serena Lynn" w:date="2016-01-13T09:16:00Z">
        <w:r w:rsidR="00A227B4">
          <w:rPr>
            <w:color w:val="000000"/>
            <w:sz w:val="24"/>
            <w:szCs w:val="24"/>
          </w:rPr>
          <w:t xml:space="preserve"> percent</w:t>
        </w:r>
      </w:ins>
      <w:r w:rsidRPr="005B7C53">
        <w:rPr>
          <w:color w:val="000000"/>
          <w:sz w:val="24"/>
          <w:szCs w:val="24"/>
        </w:rPr>
        <w:t xml:space="preserve"> of the median income, they are categorized as middle class</w:t>
      </w:r>
      <w:ins w:id="100" w:author="Serena Lynn" w:date="2016-01-13T09:25:00Z">
        <w:r w:rsidR="00A227B4">
          <w:rPr>
            <w:color w:val="000000"/>
            <w:sz w:val="24"/>
            <w:szCs w:val="24"/>
          </w:rPr>
          <w:t xml:space="preserve"> and referred</w:t>
        </w:r>
      </w:ins>
      <w:del w:id="101" w:author="Serena Lynn" w:date="2016-01-13T09:25:00Z">
        <w:r w:rsidR="001C2EE6" w:rsidDel="00A227B4">
          <w:rPr>
            <w:color w:val="000000"/>
            <w:sz w:val="24"/>
            <w:szCs w:val="24"/>
          </w:rPr>
          <w:delText>.</w:delText>
        </w:r>
        <w:r w:rsidRPr="005B7C53" w:rsidDel="00A227B4">
          <w:rPr>
            <w:color w:val="000000"/>
            <w:sz w:val="24"/>
            <w:szCs w:val="24"/>
          </w:rPr>
          <w:delText xml:space="preserve"> </w:delText>
        </w:r>
        <w:r w:rsidR="001C2EE6" w:rsidDel="00A227B4">
          <w:rPr>
            <w:color w:val="000000"/>
            <w:sz w:val="24"/>
            <w:szCs w:val="24"/>
          </w:rPr>
          <w:delText>W</w:delText>
        </w:r>
        <w:r w:rsidRPr="005B7C53" w:rsidDel="00A227B4">
          <w:rPr>
            <w:color w:val="000000"/>
            <w:sz w:val="24"/>
            <w:szCs w:val="24"/>
          </w:rPr>
          <w:delText>e refer</w:delText>
        </w:r>
      </w:del>
      <w:r w:rsidRPr="005B7C53">
        <w:rPr>
          <w:color w:val="000000"/>
          <w:sz w:val="24"/>
          <w:szCs w:val="24"/>
        </w:rPr>
        <w:t xml:space="preserve"> to</w:t>
      </w:r>
      <w:r w:rsidR="001C2EE6">
        <w:rPr>
          <w:color w:val="000000"/>
          <w:sz w:val="24"/>
          <w:szCs w:val="24"/>
        </w:rPr>
        <w:t xml:space="preserve"> </w:t>
      </w:r>
      <w:del w:id="102" w:author="Serena Lynn" w:date="2016-01-13T09:25:00Z">
        <w:r w:rsidR="001C2EE6" w:rsidDel="00A227B4">
          <w:rPr>
            <w:color w:val="000000"/>
            <w:sz w:val="24"/>
            <w:szCs w:val="24"/>
          </w:rPr>
          <w:delText>them</w:delText>
        </w:r>
        <w:r w:rsidRPr="005B7C53" w:rsidDel="00A227B4">
          <w:rPr>
            <w:color w:val="000000"/>
            <w:sz w:val="24"/>
            <w:szCs w:val="24"/>
          </w:rPr>
          <w:delText xml:space="preserve"> </w:delText>
        </w:r>
      </w:del>
      <w:r w:rsidRPr="005B7C53">
        <w:rPr>
          <w:color w:val="000000"/>
          <w:sz w:val="24"/>
          <w:szCs w:val="24"/>
        </w:rPr>
        <w:t>as</w:t>
      </w:r>
      <w:r w:rsidR="001C2EE6">
        <w:rPr>
          <w:color w:val="000000"/>
          <w:sz w:val="24"/>
          <w:szCs w:val="24"/>
        </w:rPr>
        <w:t xml:space="preserve"> the</w:t>
      </w:r>
      <w:r w:rsidRPr="005B7C53">
        <w:rPr>
          <w:color w:val="000000"/>
          <w:sz w:val="24"/>
          <w:szCs w:val="24"/>
        </w:rPr>
        <w:t xml:space="preserve"> “</w:t>
      </w:r>
      <w:r w:rsidR="003217DF" w:rsidRPr="005B7C53">
        <w:rPr>
          <w:color w:val="000000"/>
          <w:sz w:val="24"/>
          <w:szCs w:val="24"/>
        </w:rPr>
        <w:t>middle-income</w:t>
      </w:r>
      <w:r w:rsidRPr="005B7C53">
        <w:rPr>
          <w:color w:val="000000"/>
          <w:sz w:val="24"/>
          <w:szCs w:val="24"/>
        </w:rPr>
        <w:t xml:space="preserve"> group.” The table </w:t>
      </w:r>
      <w:r w:rsidR="00245BCF">
        <w:rPr>
          <w:color w:val="000000"/>
          <w:sz w:val="24"/>
          <w:szCs w:val="24"/>
        </w:rPr>
        <w:t xml:space="preserve">also </w:t>
      </w:r>
      <w:r w:rsidRPr="005B7C53">
        <w:rPr>
          <w:color w:val="000000"/>
          <w:sz w:val="24"/>
          <w:szCs w:val="24"/>
        </w:rPr>
        <w:t>shows a drop in unionization o</w:t>
      </w:r>
      <w:r w:rsidR="00E1553E" w:rsidRPr="005B7C53">
        <w:rPr>
          <w:color w:val="000000"/>
          <w:sz w:val="24"/>
          <w:szCs w:val="24"/>
        </w:rPr>
        <w:t xml:space="preserve">f </w:t>
      </w:r>
      <w:r w:rsidR="008D6656" w:rsidRPr="005B7C53">
        <w:rPr>
          <w:color w:val="000000"/>
          <w:sz w:val="24"/>
          <w:szCs w:val="24"/>
        </w:rPr>
        <w:t>8</w:t>
      </w:r>
      <w:r w:rsidR="00E1553E" w:rsidRPr="005B7C53">
        <w:rPr>
          <w:color w:val="000000"/>
          <w:sz w:val="24"/>
          <w:szCs w:val="24"/>
        </w:rPr>
        <w:t xml:space="preserve"> percentage points (1</w:t>
      </w:r>
      <w:r w:rsidR="008D6656" w:rsidRPr="005B7C53">
        <w:rPr>
          <w:color w:val="000000"/>
          <w:sz w:val="24"/>
          <w:szCs w:val="24"/>
        </w:rPr>
        <w:t>9</w:t>
      </w:r>
      <w:r w:rsidR="00E1553E" w:rsidRPr="005B7C53">
        <w:rPr>
          <w:color w:val="000000"/>
          <w:sz w:val="24"/>
          <w:szCs w:val="24"/>
        </w:rPr>
        <w:t>.</w:t>
      </w:r>
      <w:r w:rsidR="001C2EE6">
        <w:rPr>
          <w:color w:val="000000"/>
          <w:sz w:val="24"/>
          <w:szCs w:val="24"/>
        </w:rPr>
        <w:t>07</w:t>
      </w:r>
      <w:del w:id="103" w:author="Serena Lynn" w:date="2016-01-13T09:16:00Z">
        <w:r w:rsidR="00E1553E" w:rsidRPr="005B7C53" w:rsidDel="00A227B4">
          <w:rPr>
            <w:color w:val="000000"/>
            <w:sz w:val="24"/>
            <w:szCs w:val="24"/>
          </w:rPr>
          <w:delText>%</w:delText>
        </w:r>
      </w:del>
      <w:ins w:id="104" w:author="Serena Lynn" w:date="2016-01-13T09:16:00Z">
        <w:r w:rsidR="00A227B4">
          <w:rPr>
            <w:color w:val="000000"/>
            <w:sz w:val="24"/>
            <w:szCs w:val="24"/>
          </w:rPr>
          <w:t xml:space="preserve"> percent</w:t>
        </w:r>
      </w:ins>
      <w:r w:rsidR="00E1553E" w:rsidRPr="005B7C53">
        <w:rPr>
          <w:color w:val="000000"/>
          <w:sz w:val="24"/>
          <w:szCs w:val="24"/>
        </w:rPr>
        <w:t>–</w:t>
      </w:r>
      <w:r w:rsidRPr="005B7C53">
        <w:rPr>
          <w:color w:val="000000"/>
          <w:sz w:val="24"/>
          <w:szCs w:val="24"/>
        </w:rPr>
        <w:t>10.9</w:t>
      </w:r>
      <w:r w:rsidR="001C2EE6">
        <w:rPr>
          <w:color w:val="000000"/>
          <w:sz w:val="24"/>
          <w:szCs w:val="24"/>
        </w:rPr>
        <w:t>0</w:t>
      </w:r>
      <w:del w:id="105" w:author="Serena Lynn" w:date="2016-01-13T09:16:00Z">
        <w:r w:rsidRPr="005B7C53" w:rsidDel="00A227B4">
          <w:rPr>
            <w:color w:val="000000"/>
            <w:sz w:val="24"/>
            <w:szCs w:val="24"/>
          </w:rPr>
          <w:delText>%</w:delText>
        </w:r>
      </w:del>
      <w:ins w:id="106" w:author="Serena Lynn" w:date="2016-01-13T09:16:00Z">
        <w:r w:rsidR="00A227B4">
          <w:rPr>
            <w:color w:val="000000"/>
            <w:sz w:val="24"/>
            <w:szCs w:val="24"/>
          </w:rPr>
          <w:t xml:space="preserve"> percent</w:t>
        </w:r>
      </w:ins>
      <w:r w:rsidRPr="005B7C53">
        <w:rPr>
          <w:color w:val="000000"/>
          <w:sz w:val="24"/>
          <w:szCs w:val="24"/>
        </w:rPr>
        <w:t xml:space="preserve">) from parents to their offspring and a drop in the proportion of workers in the </w:t>
      </w:r>
      <w:r w:rsidR="003217DF" w:rsidRPr="005B7C53">
        <w:rPr>
          <w:color w:val="000000"/>
          <w:sz w:val="24"/>
          <w:szCs w:val="24"/>
        </w:rPr>
        <w:t>middle-income</w:t>
      </w:r>
      <w:r w:rsidRPr="005B7C53">
        <w:rPr>
          <w:color w:val="000000"/>
          <w:sz w:val="24"/>
          <w:szCs w:val="24"/>
        </w:rPr>
        <w:t xml:space="preserve"> group</w:t>
      </w:r>
      <w:r w:rsidR="00E1553E" w:rsidRPr="005B7C53">
        <w:rPr>
          <w:color w:val="000000"/>
          <w:sz w:val="24"/>
          <w:szCs w:val="24"/>
        </w:rPr>
        <w:t xml:space="preserve"> by 8 percentage points (54.</w:t>
      </w:r>
      <w:r w:rsidR="008D6656" w:rsidRPr="005B7C53">
        <w:rPr>
          <w:color w:val="000000"/>
          <w:sz w:val="24"/>
          <w:szCs w:val="24"/>
        </w:rPr>
        <w:t>04</w:t>
      </w:r>
      <w:del w:id="107" w:author="Serena Lynn" w:date="2016-01-13T09:16:00Z">
        <w:r w:rsidR="00E1553E" w:rsidRPr="005B7C53" w:rsidDel="00A227B4">
          <w:rPr>
            <w:color w:val="000000"/>
            <w:sz w:val="24"/>
            <w:szCs w:val="24"/>
          </w:rPr>
          <w:delText>%</w:delText>
        </w:r>
      </w:del>
      <w:ins w:id="108" w:author="Serena Lynn" w:date="2016-01-13T09:16:00Z">
        <w:r w:rsidR="00A227B4">
          <w:rPr>
            <w:color w:val="000000"/>
            <w:sz w:val="24"/>
            <w:szCs w:val="24"/>
          </w:rPr>
          <w:t xml:space="preserve"> percent</w:t>
        </w:r>
      </w:ins>
      <w:r w:rsidR="00E1553E" w:rsidRPr="005B7C53">
        <w:rPr>
          <w:color w:val="000000"/>
          <w:sz w:val="24"/>
          <w:szCs w:val="24"/>
        </w:rPr>
        <w:t>–</w:t>
      </w:r>
      <w:r w:rsidR="009E341C">
        <w:rPr>
          <w:color w:val="000000"/>
          <w:sz w:val="24"/>
          <w:szCs w:val="24"/>
        </w:rPr>
        <w:t>46.01</w:t>
      </w:r>
      <w:del w:id="109" w:author="Serena Lynn" w:date="2016-01-13T09:16:00Z">
        <w:r w:rsidRPr="005B7C53" w:rsidDel="00A227B4">
          <w:rPr>
            <w:color w:val="000000"/>
            <w:sz w:val="24"/>
            <w:szCs w:val="24"/>
          </w:rPr>
          <w:delText>%</w:delText>
        </w:r>
      </w:del>
      <w:ins w:id="110" w:author="Serena Lynn" w:date="2016-01-13T09:16:00Z">
        <w:r w:rsidR="00A227B4">
          <w:rPr>
            <w:color w:val="000000"/>
            <w:sz w:val="24"/>
            <w:szCs w:val="24"/>
          </w:rPr>
          <w:t xml:space="preserve"> percent</w:t>
        </w:r>
      </w:ins>
      <w:r w:rsidRPr="005B7C53">
        <w:rPr>
          <w:color w:val="000000"/>
          <w:sz w:val="24"/>
          <w:szCs w:val="24"/>
        </w:rPr>
        <w:t>) between parents and their adult children.</w:t>
      </w:r>
    </w:p>
    <w:p w14:paraId="161FF0FD" w14:textId="77777777" w:rsidR="00F81568" w:rsidRPr="005B7C53" w:rsidRDefault="00F81568">
      <w:pPr>
        <w:spacing w:line="360" w:lineRule="auto"/>
        <w:rPr>
          <w:color w:val="000000"/>
          <w:sz w:val="24"/>
          <w:szCs w:val="24"/>
        </w:rPr>
      </w:pPr>
    </w:p>
    <w:p w14:paraId="62E48C8A" w14:textId="2D34235C" w:rsidR="00D5647C" w:rsidRDefault="00BC5126">
      <w:pPr>
        <w:spacing w:line="360" w:lineRule="auto"/>
        <w:rPr>
          <w:ins w:id="111" w:author="Serena Lynn" w:date="2016-01-13T12:38:00Z"/>
          <w:color w:val="000000"/>
          <w:sz w:val="24"/>
          <w:szCs w:val="24"/>
        </w:rPr>
      </w:pPr>
      <w:r w:rsidRPr="005B7C53">
        <w:rPr>
          <w:color w:val="000000"/>
          <w:sz w:val="24"/>
          <w:szCs w:val="24"/>
        </w:rPr>
        <w:t xml:space="preserve">Are these changes connected? One way to estimate the contribution of the drop in unionization to the drop in the proportion of persons in the </w:t>
      </w:r>
      <w:r w:rsidR="003217DF" w:rsidRPr="005B7C53">
        <w:rPr>
          <w:color w:val="000000"/>
          <w:sz w:val="24"/>
          <w:szCs w:val="24"/>
        </w:rPr>
        <w:t>middle-income</w:t>
      </w:r>
      <w:r w:rsidRPr="005B7C53">
        <w:rPr>
          <w:color w:val="000000"/>
          <w:sz w:val="24"/>
          <w:szCs w:val="24"/>
        </w:rPr>
        <w:t xml:space="preserve"> group is </w:t>
      </w:r>
      <w:r w:rsidR="00E1553E" w:rsidRPr="005B7C53">
        <w:rPr>
          <w:color w:val="000000"/>
          <w:sz w:val="24"/>
          <w:szCs w:val="24"/>
        </w:rPr>
        <w:t>t</w:t>
      </w:r>
      <w:r w:rsidRPr="005B7C53">
        <w:rPr>
          <w:color w:val="000000"/>
          <w:sz w:val="24"/>
          <w:szCs w:val="24"/>
        </w:rPr>
        <w:t xml:space="preserve">hrough a shift-share decomposition that divides the change in the </w:t>
      </w:r>
      <w:r w:rsidR="003217DF" w:rsidRPr="005B7C53">
        <w:rPr>
          <w:color w:val="000000"/>
          <w:sz w:val="24"/>
          <w:szCs w:val="24"/>
        </w:rPr>
        <w:t>middle-income</w:t>
      </w:r>
      <w:r w:rsidRPr="005B7C53">
        <w:rPr>
          <w:color w:val="000000"/>
          <w:sz w:val="24"/>
          <w:szCs w:val="24"/>
        </w:rPr>
        <w:t xml:space="preserve"> group into two parts</w:t>
      </w:r>
      <w:del w:id="112" w:author="Serena Lynn" w:date="2016-01-13T12:39:00Z">
        <w:r w:rsidRPr="005B7C53" w:rsidDel="00D5647C">
          <w:rPr>
            <w:color w:val="000000"/>
            <w:sz w:val="24"/>
            <w:szCs w:val="24"/>
          </w:rPr>
          <w:delText>:</w:delText>
        </w:r>
      </w:del>
      <w:del w:id="113" w:author="Serena Lynn" w:date="2016-01-13T12:38:00Z">
        <w:r w:rsidRPr="005B7C53" w:rsidDel="00D5647C">
          <w:rPr>
            <w:color w:val="000000"/>
            <w:sz w:val="24"/>
            <w:szCs w:val="24"/>
          </w:rPr>
          <w:delText xml:space="preserve"> i)</w:delText>
        </w:r>
      </w:del>
      <w:r w:rsidRPr="005B7C53">
        <w:rPr>
          <w:color w:val="000000"/>
          <w:sz w:val="24"/>
          <w:szCs w:val="24"/>
        </w:rPr>
        <w:t xml:space="preserve"> </w:t>
      </w:r>
    </w:p>
    <w:p w14:paraId="78706198" w14:textId="47F7AD01" w:rsidR="00D5647C" w:rsidRPr="00D5647C" w:rsidRDefault="00BC5126">
      <w:pPr>
        <w:pStyle w:val="ListParagraph"/>
        <w:numPr>
          <w:ilvl w:val="0"/>
          <w:numId w:val="14"/>
        </w:numPr>
        <w:spacing w:line="360" w:lineRule="auto"/>
        <w:rPr>
          <w:ins w:id="114" w:author="Serena Lynn" w:date="2016-01-13T12:38:00Z"/>
          <w:color w:val="000000"/>
          <w:sz w:val="24"/>
          <w:szCs w:val="24"/>
        </w:rPr>
        <w:pPrChange w:id="115" w:author="Serena Lynn" w:date="2016-01-13T12:39:00Z">
          <w:pPr>
            <w:spacing w:line="360" w:lineRule="auto"/>
          </w:pPr>
        </w:pPrChange>
      </w:pPr>
      <w:r w:rsidRPr="00D5647C">
        <w:rPr>
          <w:color w:val="000000"/>
          <w:sz w:val="24"/>
          <w:szCs w:val="24"/>
        </w:rPr>
        <w:t>the change in union density</w:t>
      </w:r>
      <w:ins w:id="116" w:author="Serena Lynn" w:date="2016-01-13T12:40:00Z">
        <w:r w:rsidR="00D5647C">
          <w:rPr>
            <w:color w:val="000000"/>
            <w:sz w:val="24"/>
            <w:szCs w:val="24"/>
          </w:rPr>
          <w:t>,</w:t>
        </w:r>
      </w:ins>
      <w:r w:rsidRPr="00D5647C">
        <w:rPr>
          <w:color w:val="000000"/>
          <w:sz w:val="24"/>
          <w:szCs w:val="24"/>
        </w:rPr>
        <w:t xml:space="preserve"> and </w:t>
      </w:r>
      <w:del w:id="117" w:author="Serena Lynn" w:date="2016-01-13T12:38:00Z">
        <w:r w:rsidRPr="00D5647C" w:rsidDel="00D5647C">
          <w:rPr>
            <w:color w:val="000000"/>
            <w:sz w:val="24"/>
            <w:szCs w:val="24"/>
          </w:rPr>
          <w:delText xml:space="preserve">ii) </w:delText>
        </w:r>
      </w:del>
    </w:p>
    <w:p w14:paraId="0CF6D1EB" w14:textId="77777777" w:rsidR="00D5647C" w:rsidRPr="00D5647C" w:rsidRDefault="00BC5126">
      <w:pPr>
        <w:pStyle w:val="ListParagraph"/>
        <w:numPr>
          <w:ilvl w:val="0"/>
          <w:numId w:val="14"/>
        </w:numPr>
        <w:spacing w:line="360" w:lineRule="auto"/>
        <w:rPr>
          <w:ins w:id="118" w:author="Serena Lynn" w:date="2016-01-13T12:39:00Z"/>
          <w:color w:val="000000"/>
          <w:sz w:val="24"/>
          <w:szCs w:val="24"/>
        </w:rPr>
        <w:pPrChange w:id="119" w:author="Serena Lynn" w:date="2016-01-13T12:39:00Z">
          <w:pPr>
            <w:spacing w:line="360" w:lineRule="auto"/>
          </w:pPr>
        </w:pPrChange>
      </w:pPr>
      <w:r w:rsidRPr="00D5647C">
        <w:rPr>
          <w:color w:val="000000"/>
          <w:sz w:val="24"/>
          <w:szCs w:val="24"/>
        </w:rPr>
        <w:t xml:space="preserve">the change in the proportion of union workers who were in the </w:t>
      </w:r>
      <w:r w:rsidR="003217DF" w:rsidRPr="00D5647C">
        <w:rPr>
          <w:color w:val="000000"/>
          <w:sz w:val="24"/>
          <w:szCs w:val="24"/>
        </w:rPr>
        <w:t>middle-income</w:t>
      </w:r>
      <w:r w:rsidRPr="00D5647C">
        <w:rPr>
          <w:color w:val="000000"/>
          <w:sz w:val="24"/>
          <w:szCs w:val="24"/>
        </w:rPr>
        <w:t xml:space="preserve"> group relative to the proportion of non-union workers in that group. </w:t>
      </w:r>
    </w:p>
    <w:p w14:paraId="78C36EFB" w14:textId="73DFE089" w:rsidR="00BC5126" w:rsidRPr="005B7C53" w:rsidRDefault="00BC5126">
      <w:pPr>
        <w:spacing w:line="360" w:lineRule="auto"/>
        <w:rPr>
          <w:color w:val="000000"/>
          <w:sz w:val="24"/>
          <w:szCs w:val="24"/>
        </w:rPr>
      </w:pPr>
      <w:r w:rsidRPr="005B7C53">
        <w:rPr>
          <w:color w:val="000000"/>
          <w:sz w:val="24"/>
          <w:szCs w:val="24"/>
        </w:rPr>
        <w:t>Let MC</w:t>
      </w:r>
      <w:r w:rsidRPr="005B7C53">
        <w:rPr>
          <w:color w:val="000000"/>
          <w:sz w:val="24"/>
          <w:szCs w:val="24"/>
          <w:vertAlign w:val="subscript"/>
        </w:rPr>
        <w:t>U</w:t>
      </w:r>
      <w:r w:rsidRPr="005B7C53">
        <w:rPr>
          <w:color w:val="000000"/>
          <w:sz w:val="24"/>
          <w:szCs w:val="24"/>
        </w:rPr>
        <w:t xml:space="preserve"> and MC</w:t>
      </w:r>
      <w:r w:rsidRPr="005B7C53">
        <w:rPr>
          <w:color w:val="000000"/>
          <w:sz w:val="24"/>
          <w:szCs w:val="24"/>
          <w:vertAlign w:val="subscript"/>
        </w:rPr>
        <w:t>N</w:t>
      </w:r>
      <w:r w:rsidRPr="005B7C53">
        <w:rPr>
          <w:color w:val="000000"/>
          <w:sz w:val="24"/>
          <w:szCs w:val="24"/>
        </w:rPr>
        <w:t xml:space="preserve"> be the share of union and non-union workers who are in the middle</w:t>
      </w:r>
      <w:r w:rsidR="00201626" w:rsidRPr="005B7C53">
        <w:rPr>
          <w:color w:val="000000"/>
          <w:sz w:val="24"/>
          <w:szCs w:val="24"/>
        </w:rPr>
        <w:t>-</w:t>
      </w:r>
      <w:r w:rsidRPr="005B7C53">
        <w:rPr>
          <w:color w:val="000000"/>
          <w:sz w:val="24"/>
          <w:szCs w:val="24"/>
        </w:rPr>
        <w:t>income group respectively, and let U be the union share of the workforce. Then, if MC (middle class) is the share of the workforce in the middle</w:t>
      </w:r>
      <w:r w:rsidR="00201626" w:rsidRPr="005B7C53">
        <w:rPr>
          <w:color w:val="000000"/>
          <w:sz w:val="24"/>
          <w:szCs w:val="24"/>
        </w:rPr>
        <w:t>-</w:t>
      </w:r>
      <w:r w:rsidRPr="005B7C53">
        <w:rPr>
          <w:color w:val="000000"/>
          <w:sz w:val="24"/>
          <w:szCs w:val="24"/>
        </w:rPr>
        <w:t xml:space="preserve">income group, </w:t>
      </w:r>
      <w:del w:id="120" w:author="Serena Lynn" w:date="2016-01-13T09:25:00Z">
        <w:r w:rsidRPr="005B7C53" w:rsidDel="00A227B4">
          <w:rPr>
            <w:color w:val="000000"/>
            <w:sz w:val="24"/>
            <w:szCs w:val="24"/>
          </w:rPr>
          <w:delText xml:space="preserve">we have </w:delText>
        </w:r>
      </w:del>
      <w:r w:rsidRPr="005B7C53">
        <w:rPr>
          <w:color w:val="000000"/>
          <w:sz w:val="24"/>
          <w:szCs w:val="24"/>
        </w:rPr>
        <w:t>the following identity</w:t>
      </w:r>
      <w:ins w:id="121" w:author="Serena Lynn" w:date="2016-01-13T09:25:00Z">
        <w:r w:rsidR="00A227B4">
          <w:rPr>
            <w:color w:val="000000"/>
            <w:sz w:val="24"/>
            <w:szCs w:val="24"/>
          </w:rPr>
          <w:t xml:space="preserve"> applies</w:t>
        </w:r>
      </w:ins>
      <w:r w:rsidRPr="005B7C53">
        <w:rPr>
          <w:color w:val="000000"/>
          <w:sz w:val="24"/>
          <w:szCs w:val="24"/>
        </w:rPr>
        <w:t>:</w:t>
      </w:r>
    </w:p>
    <w:p w14:paraId="7C85794F" w14:textId="77777777" w:rsidR="00D40A19" w:rsidRPr="005B7C53" w:rsidRDefault="00D40A19">
      <w:pPr>
        <w:spacing w:line="360" w:lineRule="auto"/>
        <w:rPr>
          <w:color w:val="000000"/>
          <w:sz w:val="24"/>
          <w:szCs w:val="24"/>
        </w:rPr>
      </w:pPr>
    </w:p>
    <w:p w14:paraId="278BBBB8" w14:textId="0ED843A7" w:rsidR="00BC5126" w:rsidRPr="005B7C53" w:rsidRDefault="00E14857" w:rsidP="005B7C53">
      <w:pPr>
        <w:pStyle w:val="ListParagraph"/>
        <w:numPr>
          <w:ilvl w:val="0"/>
          <w:numId w:val="5"/>
        </w:numPr>
        <w:suppressAutoHyphens w:val="0"/>
        <w:spacing w:line="360" w:lineRule="auto"/>
        <w:ind w:firstLine="0"/>
        <w:contextualSpacing/>
        <w:rPr>
          <w:color w:val="000000"/>
          <w:sz w:val="24"/>
          <w:szCs w:val="24"/>
        </w:rPr>
      </w:pPr>
      <w:r w:rsidRPr="00C80047">
        <w:rPr>
          <w:position w:val="-12"/>
        </w:rPr>
        <w:object w:dxaOrig="5060" w:dyaOrig="340" w14:anchorId="10117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15pt;height:16.25pt" o:ole="">
            <v:imagedata r:id="rId17" o:title=""/>
          </v:shape>
          <o:OLEObject Type="Embed" ProgID="Equation.3" ShapeID="_x0000_i1025" DrawAspect="Content" ObjectID="_1514801575" r:id="rId18"/>
        </w:object>
      </w:r>
    </w:p>
    <w:p w14:paraId="36AD4A9A" w14:textId="77777777" w:rsidR="00D9542A" w:rsidRPr="005B7C53" w:rsidRDefault="00D9542A">
      <w:pPr>
        <w:pStyle w:val="ListParagraph"/>
        <w:suppressAutoHyphens w:val="0"/>
        <w:spacing w:line="360" w:lineRule="auto"/>
        <w:ind w:left="0"/>
        <w:contextualSpacing/>
        <w:rPr>
          <w:color w:val="000000"/>
          <w:sz w:val="24"/>
          <w:szCs w:val="24"/>
        </w:rPr>
      </w:pPr>
    </w:p>
    <w:p w14:paraId="3113B7BC" w14:textId="73A3D297" w:rsidR="00BC5126" w:rsidRPr="005B7C53" w:rsidRDefault="00BC5126">
      <w:pPr>
        <w:spacing w:line="360" w:lineRule="auto"/>
        <w:rPr>
          <w:color w:val="000000"/>
          <w:sz w:val="24"/>
          <w:szCs w:val="24"/>
        </w:rPr>
      </w:pPr>
      <w:r w:rsidRPr="005B7C53">
        <w:rPr>
          <w:color w:val="000000"/>
          <w:sz w:val="24"/>
          <w:szCs w:val="24"/>
        </w:rPr>
        <w:t xml:space="preserve">The statistics in </w:t>
      </w:r>
      <w:del w:id="122" w:author="Serena Lynn" w:date="2016-01-13T10:45:00Z">
        <w:r w:rsidRPr="005B7C53" w:rsidDel="002F4670">
          <w:rPr>
            <w:color w:val="000000"/>
            <w:sz w:val="24"/>
            <w:szCs w:val="24"/>
          </w:rPr>
          <w:delText xml:space="preserve">Table </w:delText>
        </w:r>
      </w:del>
      <w:ins w:id="123" w:author="Serena Lynn" w:date="2016-01-13T10:45:00Z">
        <w:r w:rsidR="002F4670">
          <w:rPr>
            <w:color w:val="000000"/>
            <w:sz w:val="24"/>
            <w:szCs w:val="24"/>
          </w:rPr>
          <w:t>t</w:t>
        </w:r>
        <w:r w:rsidR="002F4670" w:rsidRPr="005B7C53">
          <w:rPr>
            <w:color w:val="000000"/>
            <w:sz w:val="24"/>
            <w:szCs w:val="24"/>
          </w:rPr>
          <w:t xml:space="preserve">able </w:t>
        </w:r>
      </w:ins>
      <w:r w:rsidRPr="005B7C53">
        <w:rPr>
          <w:color w:val="000000"/>
          <w:sz w:val="24"/>
          <w:szCs w:val="24"/>
        </w:rPr>
        <w:t>1 show that among parents in 1985 the share of union workers in the middle</w:t>
      </w:r>
      <w:r w:rsidR="00201626" w:rsidRPr="005B7C53">
        <w:rPr>
          <w:color w:val="000000"/>
          <w:sz w:val="24"/>
          <w:szCs w:val="24"/>
        </w:rPr>
        <w:t>-</w:t>
      </w:r>
      <w:r w:rsidRPr="005B7C53">
        <w:rPr>
          <w:color w:val="000000"/>
          <w:sz w:val="24"/>
          <w:szCs w:val="24"/>
        </w:rPr>
        <w:t>income group was 1</w:t>
      </w:r>
      <w:r w:rsidR="001C2EE6">
        <w:rPr>
          <w:color w:val="000000"/>
          <w:sz w:val="24"/>
          <w:szCs w:val="24"/>
        </w:rPr>
        <w:t>2</w:t>
      </w:r>
      <w:r w:rsidRPr="005B7C53">
        <w:rPr>
          <w:color w:val="000000"/>
          <w:sz w:val="24"/>
          <w:szCs w:val="24"/>
        </w:rPr>
        <w:t xml:space="preserve"> percentage points larger than the share of non-union workers in the middle</w:t>
      </w:r>
      <w:r w:rsidR="00201626" w:rsidRPr="005B7C53">
        <w:rPr>
          <w:color w:val="000000"/>
          <w:sz w:val="24"/>
          <w:szCs w:val="24"/>
        </w:rPr>
        <w:t>-</w:t>
      </w:r>
      <w:r w:rsidRPr="005B7C53">
        <w:rPr>
          <w:color w:val="000000"/>
          <w:sz w:val="24"/>
          <w:szCs w:val="24"/>
        </w:rPr>
        <w:t>income group (63.</w:t>
      </w:r>
      <w:r w:rsidR="008D6656" w:rsidRPr="005B7C53">
        <w:rPr>
          <w:color w:val="000000"/>
          <w:sz w:val="24"/>
          <w:szCs w:val="24"/>
        </w:rPr>
        <w:t>5</w:t>
      </w:r>
      <w:r w:rsidRPr="005B7C53">
        <w:rPr>
          <w:color w:val="000000"/>
          <w:sz w:val="24"/>
          <w:szCs w:val="24"/>
        </w:rPr>
        <w:t>0</w:t>
      </w:r>
      <w:del w:id="124" w:author="Serena Lynn" w:date="2016-01-13T09:16:00Z">
        <w:r w:rsidRPr="005B7C53" w:rsidDel="00A227B4">
          <w:rPr>
            <w:color w:val="000000"/>
            <w:sz w:val="24"/>
            <w:szCs w:val="24"/>
          </w:rPr>
          <w:delText>%</w:delText>
        </w:r>
      </w:del>
      <w:ins w:id="125" w:author="Serena Lynn" w:date="2016-01-13T09:16:00Z">
        <w:r w:rsidR="00A227B4">
          <w:rPr>
            <w:color w:val="000000"/>
            <w:sz w:val="24"/>
            <w:szCs w:val="24"/>
          </w:rPr>
          <w:t xml:space="preserve"> percent</w:t>
        </w:r>
      </w:ins>
      <w:r w:rsidRPr="005B7C53">
        <w:rPr>
          <w:color w:val="000000"/>
          <w:sz w:val="24"/>
          <w:szCs w:val="24"/>
        </w:rPr>
        <w:t xml:space="preserve"> – 5</w:t>
      </w:r>
      <w:r w:rsidR="008D6656" w:rsidRPr="005B7C53">
        <w:rPr>
          <w:color w:val="000000"/>
          <w:sz w:val="24"/>
          <w:szCs w:val="24"/>
        </w:rPr>
        <w:t>1</w:t>
      </w:r>
      <w:r w:rsidRPr="005B7C53">
        <w:rPr>
          <w:color w:val="000000"/>
          <w:sz w:val="24"/>
          <w:szCs w:val="24"/>
        </w:rPr>
        <w:t>.</w:t>
      </w:r>
      <w:r w:rsidR="008D6656" w:rsidRPr="005B7C53">
        <w:rPr>
          <w:color w:val="000000"/>
          <w:sz w:val="24"/>
          <w:szCs w:val="24"/>
        </w:rPr>
        <w:t>82</w:t>
      </w:r>
      <w:del w:id="126" w:author="Serena Lynn" w:date="2016-01-13T09:16:00Z">
        <w:r w:rsidRPr="005B7C53" w:rsidDel="00A227B4">
          <w:rPr>
            <w:color w:val="000000"/>
            <w:sz w:val="24"/>
            <w:szCs w:val="24"/>
          </w:rPr>
          <w:delText>%</w:delText>
        </w:r>
      </w:del>
      <w:ins w:id="127" w:author="Serena Lynn" w:date="2016-01-13T09:16:00Z">
        <w:r w:rsidR="00A227B4">
          <w:rPr>
            <w:color w:val="000000"/>
            <w:sz w:val="24"/>
            <w:szCs w:val="24"/>
          </w:rPr>
          <w:t xml:space="preserve"> percent</w:t>
        </w:r>
      </w:ins>
      <w:r w:rsidRPr="005B7C53">
        <w:rPr>
          <w:color w:val="000000"/>
          <w:sz w:val="24"/>
          <w:szCs w:val="24"/>
        </w:rPr>
        <w:t>). Given the 1</w:t>
      </w:r>
      <w:r w:rsidR="008D6656" w:rsidRPr="005B7C53">
        <w:rPr>
          <w:color w:val="000000"/>
          <w:sz w:val="24"/>
          <w:szCs w:val="24"/>
        </w:rPr>
        <w:t>9</w:t>
      </w:r>
      <w:r w:rsidR="001C2EE6">
        <w:rPr>
          <w:color w:val="000000"/>
          <w:sz w:val="24"/>
          <w:szCs w:val="24"/>
        </w:rPr>
        <w:t xml:space="preserve"> percent</w:t>
      </w:r>
      <w:r w:rsidRPr="005B7C53">
        <w:rPr>
          <w:color w:val="000000"/>
          <w:sz w:val="24"/>
          <w:szCs w:val="24"/>
        </w:rPr>
        <w:t xml:space="preserve"> of parents who were union in 1985, unionization contributed 2 percentage points (0.1</w:t>
      </w:r>
      <w:r w:rsidR="008D6656" w:rsidRPr="005B7C53">
        <w:rPr>
          <w:color w:val="000000"/>
          <w:sz w:val="24"/>
          <w:szCs w:val="24"/>
        </w:rPr>
        <w:t>2</w:t>
      </w:r>
      <w:r w:rsidRPr="005B7C53">
        <w:rPr>
          <w:color w:val="000000"/>
          <w:sz w:val="24"/>
          <w:szCs w:val="24"/>
        </w:rPr>
        <w:t xml:space="preserve"> x </w:t>
      </w:r>
      <w:r w:rsidRPr="005B7C53">
        <w:rPr>
          <w:color w:val="000000"/>
          <w:sz w:val="24"/>
          <w:szCs w:val="24"/>
        </w:rPr>
        <w:lastRenderedPageBreak/>
        <w:t>0.1</w:t>
      </w:r>
      <w:r w:rsidR="008D6656" w:rsidRPr="005B7C53">
        <w:rPr>
          <w:color w:val="000000"/>
          <w:sz w:val="24"/>
          <w:szCs w:val="24"/>
        </w:rPr>
        <w:t>9</w:t>
      </w:r>
      <w:r w:rsidRPr="005B7C53">
        <w:rPr>
          <w:color w:val="000000"/>
          <w:sz w:val="24"/>
          <w:szCs w:val="24"/>
        </w:rPr>
        <w:t>) to the overall proportion of workers in the middle</w:t>
      </w:r>
      <w:r w:rsidR="00201626" w:rsidRPr="005B7C53">
        <w:rPr>
          <w:color w:val="000000"/>
          <w:sz w:val="24"/>
          <w:szCs w:val="24"/>
        </w:rPr>
        <w:t>-</w:t>
      </w:r>
      <w:r w:rsidRPr="005B7C53">
        <w:rPr>
          <w:color w:val="000000"/>
          <w:sz w:val="24"/>
          <w:szCs w:val="24"/>
        </w:rPr>
        <w:t>income group among 1985 parents. The effect of unionism on the income distribution of non-union workers through labor market spillovers or through union influence on public policies favorable for workers could produce a larger or smaller impact.</w:t>
      </w:r>
      <w:r w:rsidRPr="005B7C53">
        <w:rPr>
          <w:rStyle w:val="FootnoteCharacters"/>
          <w:color w:val="000000"/>
          <w:sz w:val="24"/>
          <w:szCs w:val="24"/>
        </w:rPr>
        <w:footnoteReference w:id="3"/>
      </w:r>
    </w:p>
    <w:p w14:paraId="626CE583" w14:textId="77777777" w:rsidR="00F81568" w:rsidRPr="005B7C53" w:rsidRDefault="00F81568">
      <w:pPr>
        <w:spacing w:line="360" w:lineRule="auto"/>
        <w:rPr>
          <w:color w:val="000000"/>
          <w:sz w:val="24"/>
          <w:szCs w:val="24"/>
        </w:rPr>
      </w:pPr>
    </w:p>
    <w:p w14:paraId="5C7C6D34" w14:textId="2AD6B46D" w:rsidR="00BC5126" w:rsidRPr="005B7C53" w:rsidRDefault="00BC5126">
      <w:pPr>
        <w:spacing w:line="360" w:lineRule="auto"/>
        <w:rPr>
          <w:color w:val="000000"/>
          <w:sz w:val="24"/>
          <w:szCs w:val="24"/>
        </w:rPr>
      </w:pPr>
      <w:r w:rsidRPr="005B7C53">
        <w:rPr>
          <w:color w:val="000000"/>
          <w:sz w:val="24"/>
          <w:szCs w:val="24"/>
        </w:rPr>
        <w:t>Taking changes of equation (1) over time, the change in the share of the workforce that is middle</w:t>
      </w:r>
      <w:r w:rsidR="00201626" w:rsidRPr="005B7C53">
        <w:rPr>
          <w:color w:val="000000"/>
          <w:sz w:val="24"/>
          <w:szCs w:val="24"/>
        </w:rPr>
        <w:t>-</w:t>
      </w:r>
      <w:r w:rsidRPr="005B7C53">
        <w:rPr>
          <w:color w:val="000000"/>
          <w:sz w:val="24"/>
          <w:szCs w:val="24"/>
        </w:rPr>
        <w:t>income group can be decomposed as following:</w:t>
      </w:r>
    </w:p>
    <w:p w14:paraId="2C764FCA" w14:textId="77777777" w:rsidR="00BC5126" w:rsidRPr="005B7C53" w:rsidRDefault="00BC5126">
      <w:pPr>
        <w:spacing w:line="360" w:lineRule="auto"/>
        <w:rPr>
          <w:color w:val="000000"/>
          <w:sz w:val="24"/>
          <w:szCs w:val="24"/>
        </w:rPr>
      </w:pPr>
    </w:p>
    <w:p w14:paraId="51DFC170" w14:textId="76AE113D" w:rsidR="00BC5126" w:rsidRPr="005B7C53" w:rsidRDefault="00E14857" w:rsidP="005B7C53">
      <w:pPr>
        <w:pStyle w:val="ListParagraph"/>
        <w:numPr>
          <w:ilvl w:val="0"/>
          <w:numId w:val="5"/>
        </w:numPr>
        <w:suppressAutoHyphens w:val="0"/>
        <w:spacing w:line="360" w:lineRule="auto"/>
        <w:ind w:firstLine="0"/>
        <w:contextualSpacing/>
        <w:rPr>
          <w:color w:val="000000"/>
          <w:sz w:val="24"/>
          <w:szCs w:val="24"/>
        </w:rPr>
      </w:pPr>
      <w:r w:rsidRPr="00C80047">
        <w:rPr>
          <w:position w:val="-12"/>
        </w:rPr>
        <w:object w:dxaOrig="7260" w:dyaOrig="340" w14:anchorId="16AD0EEE">
          <v:shape id="_x0000_i1026" type="#_x0000_t75" style="width:363.5pt;height:16.25pt" o:ole="">
            <v:imagedata r:id="rId19" o:title=""/>
          </v:shape>
          <o:OLEObject Type="Embed" ProgID="Equation.3" ShapeID="_x0000_i1026" DrawAspect="Content" ObjectID="_1514801576" r:id="rId20"/>
        </w:object>
      </w:r>
    </w:p>
    <w:p w14:paraId="100CC35A" w14:textId="77777777" w:rsidR="007C2FF9" w:rsidRPr="005B7C53" w:rsidRDefault="007C2FF9">
      <w:pPr>
        <w:pStyle w:val="ListParagraph"/>
        <w:suppressAutoHyphens w:val="0"/>
        <w:spacing w:line="360" w:lineRule="auto"/>
        <w:ind w:left="0"/>
        <w:contextualSpacing/>
        <w:rPr>
          <w:color w:val="000000"/>
          <w:sz w:val="24"/>
          <w:szCs w:val="24"/>
        </w:rPr>
      </w:pPr>
    </w:p>
    <w:p w14:paraId="06ADB6FF" w14:textId="728F1F94" w:rsidR="00F81568" w:rsidRPr="005B7C53" w:rsidRDefault="00BC5126">
      <w:pPr>
        <w:spacing w:line="360" w:lineRule="auto"/>
        <w:rPr>
          <w:color w:val="000000"/>
          <w:sz w:val="24"/>
          <w:szCs w:val="24"/>
        </w:rPr>
      </w:pPr>
      <w:r w:rsidRPr="005B7C53">
        <w:rPr>
          <w:color w:val="000000"/>
          <w:sz w:val="24"/>
          <w:szCs w:val="24"/>
        </w:rPr>
        <w:t xml:space="preserve">The first term, </w:t>
      </w:r>
      <w:r w:rsidR="00B640BA" w:rsidRPr="005B7C53">
        <w:rPr>
          <w:color w:val="000000"/>
          <w:sz w:val="24"/>
          <w:szCs w:val="24"/>
        </w:rPr>
        <w:fldChar w:fldCharType="begin"/>
      </w:r>
      <w:r w:rsidR="00B640BA" w:rsidRPr="005B7C53">
        <w:rPr>
          <w:color w:val="000000"/>
          <w:sz w:val="24"/>
          <w:szCs w:val="24"/>
        </w:rPr>
        <w:instrText xml:space="preserve"> QUOTE </w:instrText>
      </w:r>
      <m:oMath>
        <m:r>
          <m:rPr>
            <m:sty m:val="p"/>
          </m:rPr>
          <w:rPr>
            <w:rFonts w:ascii="Cambria Math" w:hAnsi="Cambria Math"/>
            <w:color w:val="000000"/>
            <w:sz w:val="24"/>
            <w:szCs w:val="24"/>
          </w:rPr>
          <m:t>Δ</m:t>
        </m:r>
        <m:sSub>
          <m:sSubPr>
            <m:ctrlPr>
              <w:rPr>
                <w:rFonts w:ascii="Cambria Math" w:hAnsi="Cambria Math"/>
                <w:i/>
                <w:color w:val="000000"/>
                <w:sz w:val="24"/>
                <w:szCs w:val="24"/>
              </w:rPr>
            </m:ctrlPr>
          </m:sSubPr>
          <m:e>
            <m:r>
              <m:rPr>
                <m:sty m:val="p"/>
              </m:rPr>
              <w:rPr>
                <w:rFonts w:ascii="Cambria Math" w:hAnsi="Cambria Math"/>
                <w:color w:val="000000"/>
                <w:sz w:val="24"/>
                <w:szCs w:val="24"/>
              </w:rPr>
              <m:t>MC</m:t>
            </m:r>
          </m:e>
          <m:sub>
            <m:r>
              <m:rPr>
                <m:sty m:val="p"/>
              </m:rPr>
              <w:rPr>
                <w:rFonts w:ascii="Cambria Math" w:hAnsi="Cambria Math"/>
                <w:color w:val="000000"/>
                <w:sz w:val="24"/>
                <w:szCs w:val="24"/>
              </w:rPr>
              <m:t>N</m:t>
            </m:r>
          </m:sub>
        </m:sSub>
      </m:oMath>
      <w:r w:rsidR="00B640BA" w:rsidRPr="005B7C53">
        <w:rPr>
          <w:color w:val="000000"/>
          <w:sz w:val="24"/>
          <w:szCs w:val="24"/>
        </w:rPr>
        <w:instrText xml:space="preserve"> </w:instrText>
      </w:r>
      <w:r w:rsidR="00B640BA" w:rsidRPr="005B7C53">
        <w:rPr>
          <w:color w:val="000000"/>
          <w:sz w:val="24"/>
          <w:szCs w:val="24"/>
        </w:rPr>
        <w:fldChar w:fldCharType="separate"/>
      </w:r>
      <w:r w:rsidR="003E035B" w:rsidRPr="00C80047">
        <w:rPr>
          <w:position w:val="-12"/>
        </w:rPr>
        <w:object w:dxaOrig="700" w:dyaOrig="340" w14:anchorId="3E51FF6B">
          <v:shape id="_x0000_i1027" type="#_x0000_t75" style="width:34.85pt;height:16.25pt" o:ole="">
            <v:imagedata r:id="rId21" o:title=""/>
          </v:shape>
          <o:OLEObject Type="Embed" ProgID="Equation.3" ShapeID="_x0000_i1027" DrawAspect="Content" ObjectID="_1514801577" r:id="rId22"/>
        </w:object>
      </w:r>
      <w:r w:rsidR="007C2FF9" w:rsidRPr="005B7C53">
        <w:rPr>
          <w:color w:val="000000"/>
          <w:sz w:val="24"/>
          <w:szCs w:val="24"/>
        </w:rPr>
        <w:t xml:space="preserve"> </w:t>
      </w:r>
      <w:r w:rsidR="00B640BA" w:rsidRPr="005B7C53">
        <w:rPr>
          <w:color w:val="000000"/>
          <w:sz w:val="24"/>
          <w:szCs w:val="24"/>
        </w:rPr>
        <w:fldChar w:fldCharType="end"/>
      </w:r>
      <w:r w:rsidRPr="005B7C53">
        <w:rPr>
          <w:color w:val="000000"/>
          <w:sz w:val="24"/>
          <w:szCs w:val="24"/>
        </w:rPr>
        <w:t xml:space="preserve">, measures how the change in the proportion of non-union parents and non-union children in the </w:t>
      </w:r>
      <w:r w:rsidR="003217DF" w:rsidRPr="005B7C53">
        <w:rPr>
          <w:color w:val="000000"/>
          <w:sz w:val="24"/>
          <w:szCs w:val="24"/>
        </w:rPr>
        <w:t>middle-income</w:t>
      </w:r>
      <w:r w:rsidRPr="005B7C53">
        <w:rPr>
          <w:color w:val="000000"/>
          <w:sz w:val="24"/>
          <w:szCs w:val="24"/>
        </w:rPr>
        <w:t xml:space="preserve"> group affects the overall change in the size of the </w:t>
      </w:r>
      <w:r w:rsidR="003217DF" w:rsidRPr="005B7C53">
        <w:rPr>
          <w:color w:val="000000"/>
          <w:sz w:val="24"/>
          <w:szCs w:val="24"/>
        </w:rPr>
        <w:t>middle-income</w:t>
      </w:r>
      <w:r w:rsidRPr="005B7C53">
        <w:rPr>
          <w:color w:val="000000"/>
          <w:sz w:val="24"/>
          <w:szCs w:val="24"/>
        </w:rPr>
        <w:t xml:space="preserve"> group: this </w:t>
      </w:r>
      <w:r w:rsidR="00E1553E" w:rsidRPr="005B7C53">
        <w:rPr>
          <w:color w:val="000000"/>
          <w:sz w:val="24"/>
          <w:szCs w:val="24"/>
        </w:rPr>
        <w:t xml:space="preserve">is </w:t>
      </w:r>
      <w:r w:rsidR="00D5647C">
        <w:rPr>
          <w:color w:val="000000"/>
          <w:sz w:val="24"/>
          <w:szCs w:val="24"/>
        </w:rPr>
        <w:t>–</w:t>
      </w:r>
      <w:r w:rsidR="00E1553E" w:rsidRPr="005B7C53">
        <w:rPr>
          <w:color w:val="000000"/>
          <w:sz w:val="24"/>
          <w:szCs w:val="24"/>
        </w:rPr>
        <w:t>7 percentage points (=</w:t>
      </w:r>
      <w:r w:rsidRPr="005B7C53">
        <w:rPr>
          <w:color w:val="000000"/>
          <w:sz w:val="24"/>
          <w:szCs w:val="24"/>
        </w:rPr>
        <w:t>45.</w:t>
      </w:r>
      <w:r w:rsidR="003E426C" w:rsidRPr="005B7C53">
        <w:rPr>
          <w:color w:val="000000"/>
          <w:sz w:val="24"/>
          <w:szCs w:val="24"/>
        </w:rPr>
        <w:t>1</w:t>
      </w:r>
      <w:r w:rsidR="00245BCF">
        <w:rPr>
          <w:color w:val="000000"/>
          <w:sz w:val="24"/>
          <w:szCs w:val="24"/>
        </w:rPr>
        <w:t>3</w:t>
      </w:r>
      <w:del w:id="130" w:author="Serena Lynn" w:date="2016-01-13T09:16:00Z">
        <w:r w:rsidRPr="005B7C53" w:rsidDel="00A227B4">
          <w:rPr>
            <w:color w:val="000000"/>
            <w:sz w:val="24"/>
            <w:szCs w:val="24"/>
          </w:rPr>
          <w:delText>%</w:delText>
        </w:r>
      </w:del>
      <w:ins w:id="131" w:author="Serena Lynn" w:date="2016-01-13T09:16:00Z">
        <w:r w:rsidR="00A227B4">
          <w:rPr>
            <w:color w:val="000000"/>
            <w:sz w:val="24"/>
            <w:szCs w:val="24"/>
          </w:rPr>
          <w:t xml:space="preserve"> percent</w:t>
        </w:r>
      </w:ins>
      <w:r w:rsidR="00D5647C">
        <w:rPr>
          <w:color w:val="000000"/>
          <w:sz w:val="24"/>
          <w:szCs w:val="24"/>
        </w:rPr>
        <w:t>–</w:t>
      </w:r>
      <w:r w:rsidR="00245BCF" w:rsidRPr="005B7C53">
        <w:rPr>
          <w:color w:val="000000"/>
          <w:sz w:val="24"/>
          <w:szCs w:val="24"/>
        </w:rPr>
        <w:t>51.82</w:t>
      </w:r>
      <w:del w:id="132" w:author="Serena Lynn" w:date="2016-01-13T09:16:00Z">
        <w:r w:rsidR="00245BCF" w:rsidRPr="005B7C53" w:rsidDel="00A227B4">
          <w:rPr>
            <w:color w:val="000000"/>
            <w:sz w:val="24"/>
            <w:szCs w:val="24"/>
          </w:rPr>
          <w:delText>%</w:delText>
        </w:r>
      </w:del>
      <w:ins w:id="133" w:author="Serena Lynn" w:date="2016-01-13T09:16:00Z">
        <w:r w:rsidR="00A227B4">
          <w:rPr>
            <w:color w:val="000000"/>
            <w:sz w:val="24"/>
            <w:szCs w:val="24"/>
          </w:rPr>
          <w:t xml:space="preserve"> percent</w:t>
        </w:r>
      </w:ins>
      <w:r w:rsidRPr="005B7C53">
        <w:rPr>
          <w:color w:val="000000"/>
          <w:sz w:val="24"/>
          <w:szCs w:val="24"/>
        </w:rPr>
        <w:t xml:space="preserve">). The second term, </w:t>
      </w:r>
      <w:r w:rsidR="00B640BA" w:rsidRPr="005B7C53">
        <w:rPr>
          <w:color w:val="000000"/>
          <w:sz w:val="24"/>
          <w:szCs w:val="24"/>
        </w:rPr>
        <w:fldChar w:fldCharType="begin"/>
      </w:r>
      <w:r w:rsidR="00B640BA" w:rsidRPr="005B7C53">
        <w:rPr>
          <w:color w:val="000000"/>
          <w:sz w:val="24"/>
          <w:szCs w:val="24"/>
        </w:rPr>
        <w:instrText xml:space="preserve"> QUOTE </w:instrText>
      </w:r>
      <m:oMath>
        <m:r>
          <m:rPr>
            <m:sty m:val="p"/>
          </m:rPr>
          <w:rPr>
            <w:rFonts w:ascii="Cambria Math" w:hAnsi="Cambria Math"/>
            <w:color w:val="000000"/>
            <w:sz w:val="24"/>
            <w:szCs w:val="24"/>
          </w:rPr>
          <m:t>Δ</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m:rPr>
                    <m:sty m:val="p"/>
                  </m:rPr>
                  <w:rPr>
                    <w:rFonts w:ascii="Cambria Math" w:hAnsi="Cambria Math"/>
                    <w:color w:val="000000"/>
                    <w:sz w:val="24"/>
                    <w:szCs w:val="24"/>
                  </w:rPr>
                  <m:t>MC</m:t>
                </m:r>
              </m:e>
              <m:sub>
                <m:r>
                  <m:rPr>
                    <m:sty m:val="p"/>
                  </m:rPr>
                  <w:rPr>
                    <w:rFonts w:ascii="Cambria Math" w:hAnsi="Cambria Math"/>
                    <w:color w:val="000000"/>
                    <w:sz w:val="24"/>
                    <w:szCs w:val="24"/>
                  </w:rPr>
                  <m:t>U</m:t>
                </m:r>
              </m:sub>
            </m:sSub>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MC</m:t>
                </m:r>
              </m:e>
              <m:sub>
                <m:r>
                  <m:rPr>
                    <m:sty m:val="p"/>
                  </m:rPr>
                  <w:rPr>
                    <w:rFonts w:ascii="Cambria Math" w:hAnsi="Cambria Math"/>
                    <w:color w:val="000000"/>
                    <w:sz w:val="24"/>
                    <w:szCs w:val="24"/>
                  </w:rPr>
                  <m:t>N</m:t>
                </m:r>
              </m:sub>
            </m:sSub>
          </m:e>
        </m:d>
        <m:r>
          <m:rPr>
            <m:sty m:val="p"/>
          </m:rPr>
          <w:rPr>
            <w:rFonts w:ascii="Cambria Math" w:hAnsi="Cambria Math"/>
            <w:color w:val="000000"/>
            <w:sz w:val="24"/>
            <w:szCs w:val="24"/>
          </w:rPr>
          <m:t>U</m:t>
        </m:r>
      </m:oMath>
      <w:r w:rsidR="00B640BA" w:rsidRPr="005B7C53">
        <w:rPr>
          <w:color w:val="000000"/>
          <w:sz w:val="24"/>
          <w:szCs w:val="24"/>
        </w:rPr>
        <w:instrText xml:space="preserve"> </w:instrText>
      </w:r>
      <w:r w:rsidR="00B640BA" w:rsidRPr="005B7C53">
        <w:rPr>
          <w:color w:val="000000"/>
          <w:sz w:val="24"/>
          <w:szCs w:val="24"/>
        </w:rPr>
        <w:fldChar w:fldCharType="separate"/>
      </w:r>
      <w:r w:rsidR="003E035B" w:rsidRPr="00C80047">
        <w:rPr>
          <w:position w:val="-12"/>
        </w:rPr>
        <w:object w:dxaOrig="1760" w:dyaOrig="340" w14:anchorId="52A8B783">
          <v:shape id="_x0000_i1028" type="#_x0000_t75" style="width:88.25pt;height:16.25pt" o:ole="">
            <v:imagedata r:id="rId23" o:title=""/>
          </v:shape>
          <o:OLEObject Type="Embed" ProgID="Equation.3" ShapeID="_x0000_i1028" DrawAspect="Content" ObjectID="_1514801578" r:id="rId24"/>
        </w:object>
      </w:r>
      <w:r w:rsidR="007C2FF9" w:rsidRPr="005B7C53">
        <w:rPr>
          <w:color w:val="000000"/>
          <w:sz w:val="24"/>
          <w:szCs w:val="24"/>
        </w:rPr>
        <w:t xml:space="preserve"> </w:t>
      </w:r>
      <w:r w:rsidR="00B640BA" w:rsidRPr="005B7C53">
        <w:rPr>
          <w:color w:val="000000"/>
          <w:sz w:val="24"/>
          <w:szCs w:val="24"/>
        </w:rPr>
        <w:fldChar w:fldCharType="end"/>
      </w:r>
      <w:r w:rsidR="007C2FF9" w:rsidRPr="005B7C53">
        <w:rPr>
          <w:color w:val="000000"/>
          <w:sz w:val="24"/>
          <w:szCs w:val="24"/>
        </w:rPr>
        <w:t>,</w:t>
      </w:r>
      <w:r w:rsidRPr="005B7C53">
        <w:rPr>
          <w:color w:val="000000"/>
          <w:sz w:val="24"/>
          <w:szCs w:val="24"/>
        </w:rPr>
        <w:t xml:space="preserve"> measures the change in the share of union workers compared to the share of non-union workers in the </w:t>
      </w:r>
      <w:r w:rsidR="003217DF" w:rsidRPr="005B7C53">
        <w:rPr>
          <w:color w:val="000000"/>
          <w:sz w:val="24"/>
          <w:szCs w:val="24"/>
        </w:rPr>
        <w:t>middle-income</w:t>
      </w:r>
      <w:r w:rsidRPr="005B7C53">
        <w:rPr>
          <w:color w:val="000000"/>
          <w:sz w:val="24"/>
          <w:szCs w:val="24"/>
        </w:rPr>
        <w:t xml:space="preserve"> group, multiplied by the 1</w:t>
      </w:r>
      <w:r w:rsidR="009E341C">
        <w:rPr>
          <w:color w:val="000000"/>
          <w:sz w:val="24"/>
          <w:szCs w:val="24"/>
        </w:rPr>
        <w:t>9</w:t>
      </w:r>
      <w:del w:id="134" w:author="Serena Lynn" w:date="2016-01-13T09:16:00Z">
        <w:r w:rsidRPr="005B7C53" w:rsidDel="00A227B4">
          <w:rPr>
            <w:color w:val="000000"/>
            <w:sz w:val="24"/>
            <w:szCs w:val="24"/>
          </w:rPr>
          <w:delText>%</w:delText>
        </w:r>
      </w:del>
      <w:ins w:id="135" w:author="Serena Lynn" w:date="2016-01-13T09:16:00Z">
        <w:r w:rsidR="00A227B4">
          <w:rPr>
            <w:color w:val="000000"/>
            <w:sz w:val="24"/>
            <w:szCs w:val="24"/>
          </w:rPr>
          <w:t xml:space="preserve"> percent</w:t>
        </w:r>
      </w:ins>
      <w:r w:rsidRPr="005B7C53">
        <w:rPr>
          <w:color w:val="000000"/>
          <w:sz w:val="24"/>
          <w:szCs w:val="24"/>
        </w:rPr>
        <w:t xml:space="preserve"> parents’ unionization rate. The statistics from </w:t>
      </w:r>
      <w:del w:id="136" w:author="Serena Lynn" w:date="2016-01-13T10:46:00Z">
        <w:r w:rsidRPr="005B7C53" w:rsidDel="002F4670">
          <w:rPr>
            <w:color w:val="000000"/>
            <w:sz w:val="24"/>
            <w:szCs w:val="24"/>
          </w:rPr>
          <w:delText xml:space="preserve">Table </w:delText>
        </w:r>
      </w:del>
      <w:ins w:id="137" w:author="Serena Lynn" w:date="2016-01-13T10:46:00Z">
        <w:r w:rsidR="002F4670">
          <w:rPr>
            <w:color w:val="000000"/>
            <w:sz w:val="24"/>
            <w:szCs w:val="24"/>
          </w:rPr>
          <w:t>t</w:t>
        </w:r>
        <w:r w:rsidR="002F4670" w:rsidRPr="005B7C53">
          <w:rPr>
            <w:color w:val="000000"/>
            <w:sz w:val="24"/>
            <w:szCs w:val="24"/>
          </w:rPr>
          <w:t xml:space="preserve">able </w:t>
        </w:r>
      </w:ins>
      <w:r w:rsidRPr="005B7C53">
        <w:rPr>
          <w:color w:val="000000"/>
          <w:sz w:val="24"/>
          <w:szCs w:val="24"/>
        </w:rPr>
        <w:t>1 show a 4 percentage point drop</w:t>
      </w:r>
      <w:r w:rsidRPr="005B7C53">
        <w:rPr>
          <w:rStyle w:val="FootnoteCharacters"/>
          <w:color w:val="000000"/>
          <w:sz w:val="24"/>
          <w:szCs w:val="24"/>
        </w:rPr>
        <w:footnoteReference w:id="4"/>
      </w:r>
      <w:r w:rsidRPr="005B7C53">
        <w:rPr>
          <w:color w:val="000000"/>
          <w:sz w:val="24"/>
          <w:szCs w:val="24"/>
        </w:rPr>
        <w:t xml:space="preserve"> in the difference in the share of union and non-union workers in the </w:t>
      </w:r>
      <w:r w:rsidR="003217DF" w:rsidRPr="005B7C53">
        <w:rPr>
          <w:color w:val="000000"/>
          <w:sz w:val="24"/>
          <w:szCs w:val="24"/>
        </w:rPr>
        <w:t>middle-income</w:t>
      </w:r>
      <w:r w:rsidRPr="005B7C53">
        <w:rPr>
          <w:color w:val="000000"/>
          <w:sz w:val="24"/>
          <w:szCs w:val="24"/>
        </w:rPr>
        <w:t xml:space="preserve"> group among parents compared to offspring. To the extent that this reflects weakening unionism over time, it contributes about 0.00</w:t>
      </w:r>
      <w:r w:rsidR="009C3B3F" w:rsidRPr="005B7C53">
        <w:rPr>
          <w:color w:val="000000"/>
          <w:sz w:val="24"/>
          <w:szCs w:val="24"/>
        </w:rPr>
        <w:t>8</w:t>
      </w:r>
      <w:r w:rsidRPr="005B7C53">
        <w:rPr>
          <w:color w:val="000000"/>
          <w:sz w:val="24"/>
          <w:szCs w:val="24"/>
        </w:rPr>
        <w:t xml:space="preserve"> percentage points (= </w:t>
      </w:r>
      <w:r w:rsidR="00D5647C">
        <w:rPr>
          <w:color w:val="000000"/>
          <w:sz w:val="24"/>
          <w:szCs w:val="24"/>
        </w:rPr>
        <w:t>–</w:t>
      </w:r>
      <w:r w:rsidRPr="005B7C53">
        <w:rPr>
          <w:color w:val="000000"/>
          <w:sz w:val="24"/>
          <w:szCs w:val="24"/>
        </w:rPr>
        <w:t>0.04 x 0.1</w:t>
      </w:r>
      <w:r w:rsidR="009C3B3F" w:rsidRPr="005B7C53">
        <w:rPr>
          <w:color w:val="000000"/>
          <w:sz w:val="24"/>
          <w:szCs w:val="24"/>
        </w:rPr>
        <w:t>9</w:t>
      </w:r>
      <w:r w:rsidRPr="005B7C53">
        <w:rPr>
          <w:color w:val="000000"/>
          <w:sz w:val="24"/>
          <w:szCs w:val="24"/>
        </w:rPr>
        <w:t xml:space="preserve">) to the fall in the size of the </w:t>
      </w:r>
      <w:r w:rsidR="003217DF" w:rsidRPr="005B7C53">
        <w:rPr>
          <w:color w:val="000000"/>
          <w:sz w:val="24"/>
          <w:szCs w:val="24"/>
        </w:rPr>
        <w:t>middle-income</w:t>
      </w:r>
      <w:r w:rsidRPr="005B7C53">
        <w:rPr>
          <w:color w:val="000000"/>
          <w:sz w:val="24"/>
          <w:szCs w:val="24"/>
        </w:rPr>
        <w:t xml:space="preserve"> </w:t>
      </w:r>
      <w:r w:rsidRPr="005B7C53">
        <w:rPr>
          <w:sz w:val="24"/>
          <w:szCs w:val="24"/>
        </w:rPr>
        <w:t>group.</w:t>
      </w:r>
      <w:r w:rsidRPr="005B7C53">
        <w:rPr>
          <w:color w:val="000000"/>
          <w:sz w:val="24"/>
          <w:szCs w:val="24"/>
        </w:rPr>
        <w:t xml:space="preserve"> </w:t>
      </w:r>
    </w:p>
    <w:p w14:paraId="3DF9B657" w14:textId="77777777" w:rsidR="00F81568" w:rsidRPr="005B7C53" w:rsidRDefault="00F81568" w:rsidP="00170280">
      <w:pPr>
        <w:spacing w:line="360" w:lineRule="auto"/>
        <w:rPr>
          <w:color w:val="000000"/>
          <w:sz w:val="24"/>
          <w:szCs w:val="24"/>
        </w:rPr>
      </w:pPr>
    </w:p>
    <w:p w14:paraId="54AF091E" w14:textId="58EF51AC" w:rsidR="00457F84" w:rsidRPr="005B7C53" w:rsidRDefault="00BC5126" w:rsidP="00170280">
      <w:pPr>
        <w:spacing w:line="360" w:lineRule="auto"/>
        <w:rPr>
          <w:color w:val="000000"/>
          <w:sz w:val="24"/>
          <w:szCs w:val="24"/>
        </w:rPr>
      </w:pPr>
      <w:r w:rsidRPr="005B7C53">
        <w:rPr>
          <w:color w:val="000000"/>
          <w:sz w:val="24"/>
          <w:szCs w:val="24"/>
        </w:rPr>
        <w:t xml:space="preserve">The third term, </w:t>
      </w:r>
      <w:r w:rsidR="003E035B" w:rsidRPr="00C80047">
        <w:rPr>
          <w:position w:val="-12"/>
        </w:rPr>
        <w:object w:dxaOrig="1760" w:dyaOrig="340" w14:anchorId="4D4FDB8A">
          <v:shape id="_x0000_i1029" type="#_x0000_t75" style="width:88.25pt;height:16.25pt" o:ole="">
            <v:imagedata r:id="rId25" o:title=""/>
          </v:shape>
          <o:OLEObject Type="Embed" ProgID="Equation.3" ShapeID="_x0000_i1029" DrawAspect="Content" ObjectID="_1514801579" r:id="rId26"/>
        </w:object>
      </w:r>
      <w:r w:rsidR="00D40A19" w:rsidRPr="005B7C53">
        <w:rPr>
          <w:color w:val="000000"/>
          <w:sz w:val="24"/>
          <w:szCs w:val="24"/>
        </w:rPr>
        <w:t>,</w:t>
      </w:r>
      <w:r w:rsidRPr="005B7C53">
        <w:rPr>
          <w:color w:val="000000"/>
          <w:sz w:val="24"/>
          <w:szCs w:val="24"/>
        </w:rPr>
        <w:t xml:space="preserve"> is the standard shift component in a shift-share decomposition. It measures</w:t>
      </w:r>
      <w:r w:rsidR="00E1553E" w:rsidRPr="005B7C53">
        <w:rPr>
          <w:color w:val="000000"/>
          <w:sz w:val="24"/>
          <w:szCs w:val="24"/>
        </w:rPr>
        <w:t xml:space="preserve"> the impact of the </w:t>
      </w:r>
      <w:r w:rsidR="00E11C3F" w:rsidRPr="005B7C53">
        <w:rPr>
          <w:color w:val="000000"/>
          <w:sz w:val="24"/>
          <w:szCs w:val="24"/>
        </w:rPr>
        <w:t>8</w:t>
      </w:r>
      <w:r w:rsidR="00E1553E" w:rsidRPr="005B7C53">
        <w:rPr>
          <w:color w:val="000000"/>
          <w:sz w:val="24"/>
          <w:szCs w:val="24"/>
        </w:rPr>
        <w:t xml:space="preserve"> percentage-</w:t>
      </w:r>
      <w:r w:rsidRPr="005B7C53">
        <w:rPr>
          <w:color w:val="000000"/>
          <w:sz w:val="24"/>
          <w:szCs w:val="24"/>
        </w:rPr>
        <w:t xml:space="preserve">point drop in union density between 1985 and 2011 on the proportion of the workforce in the </w:t>
      </w:r>
      <w:r w:rsidR="003217DF" w:rsidRPr="005B7C53">
        <w:rPr>
          <w:color w:val="000000"/>
          <w:sz w:val="24"/>
          <w:szCs w:val="24"/>
        </w:rPr>
        <w:t>middle-income</w:t>
      </w:r>
      <w:r w:rsidRPr="005B7C53">
        <w:rPr>
          <w:color w:val="000000"/>
          <w:sz w:val="24"/>
          <w:szCs w:val="24"/>
        </w:rPr>
        <w:t xml:space="preserve"> group, </w:t>
      </w:r>
      <w:r w:rsidRPr="005B7C53">
        <w:rPr>
          <w:color w:val="000000"/>
          <w:sz w:val="24"/>
          <w:szCs w:val="24"/>
        </w:rPr>
        <w:lastRenderedPageBreak/>
        <w:t xml:space="preserve">given the difference in the share of union and non-union parents in the </w:t>
      </w:r>
      <w:r w:rsidR="003217DF" w:rsidRPr="005B7C53">
        <w:rPr>
          <w:color w:val="000000"/>
          <w:sz w:val="24"/>
          <w:szCs w:val="24"/>
        </w:rPr>
        <w:t>middle-income</w:t>
      </w:r>
      <w:r w:rsidRPr="005B7C53">
        <w:rPr>
          <w:color w:val="000000"/>
          <w:sz w:val="24"/>
          <w:szCs w:val="24"/>
        </w:rPr>
        <w:t xml:space="preserve"> group in 1985 (1</w:t>
      </w:r>
      <w:r w:rsidR="005A64E2" w:rsidRPr="005B7C53">
        <w:rPr>
          <w:color w:val="000000"/>
          <w:sz w:val="24"/>
          <w:szCs w:val="24"/>
        </w:rPr>
        <w:t>2</w:t>
      </w:r>
      <w:r w:rsidRPr="005B7C53">
        <w:rPr>
          <w:color w:val="000000"/>
          <w:sz w:val="24"/>
          <w:szCs w:val="24"/>
        </w:rPr>
        <w:t xml:space="preserve"> percentage points). It contributes about </w:t>
      </w:r>
      <w:r w:rsidR="007E6D96">
        <w:rPr>
          <w:color w:val="000000"/>
          <w:sz w:val="24"/>
          <w:szCs w:val="24"/>
        </w:rPr>
        <w:t>1</w:t>
      </w:r>
      <w:r w:rsidR="005A64E2" w:rsidRPr="005B7C53">
        <w:rPr>
          <w:color w:val="000000"/>
          <w:sz w:val="24"/>
          <w:szCs w:val="24"/>
        </w:rPr>
        <w:t xml:space="preserve"> </w:t>
      </w:r>
      <w:r w:rsidRPr="005B7C53">
        <w:rPr>
          <w:color w:val="000000"/>
          <w:sz w:val="24"/>
          <w:szCs w:val="24"/>
        </w:rPr>
        <w:t>percentage point (= - 0.0</w:t>
      </w:r>
      <w:r w:rsidR="005A64E2" w:rsidRPr="005B7C53">
        <w:rPr>
          <w:color w:val="000000"/>
          <w:sz w:val="24"/>
          <w:szCs w:val="24"/>
        </w:rPr>
        <w:t>8</w:t>
      </w:r>
      <w:r w:rsidRPr="005B7C53">
        <w:rPr>
          <w:color w:val="000000"/>
          <w:sz w:val="24"/>
          <w:szCs w:val="24"/>
        </w:rPr>
        <w:t xml:space="preserve"> x 0.1</w:t>
      </w:r>
      <w:r w:rsidR="005A64E2" w:rsidRPr="005B7C53">
        <w:rPr>
          <w:color w:val="000000"/>
          <w:sz w:val="24"/>
          <w:szCs w:val="24"/>
        </w:rPr>
        <w:t>2</w:t>
      </w:r>
      <w:r w:rsidRPr="005B7C53">
        <w:rPr>
          <w:color w:val="000000"/>
          <w:sz w:val="24"/>
          <w:szCs w:val="24"/>
        </w:rPr>
        <w:t xml:space="preserve">) to the fall in the overall size of the </w:t>
      </w:r>
      <w:r w:rsidR="003217DF" w:rsidRPr="005B7C53">
        <w:rPr>
          <w:color w:val="000000"/>
          <w:sz w:val="24"/>
          <w:szCs w:val="24"/>
        </w:rPr>
        <w:t>middle-income</w:t>
      </w:r>
      <w:r w:rsidRPr="005B7C53">
        <w:rPr>
          <w:color w:val="000000"/>
          <w:sz w:val="24"/>
          <w:szCs w:val="24"/>
        </w:rPr>
        <w:t xml:space="preserve"> group. The final term,</w:t>
      </w:r>
      <w:r w:rsidR="00D40A19" w:rsidRPr="005B7C53">
        <w:rPr>
          <w:color w:val="000000"/>
          <w:sz w:val="24"/>
          <w:szCs w:val="24"/>
        </w:rPr>
        <w:t xml:space="preserve"> </w:t>
      </w:r>
      <w:r w:rsidR="003E035B" w:rsidRPr="00C80047">
        <w:rPr>
          <w:position w:val="-12"/>
        </w:rPr>
        <w:object w:dxaOrig="1920" w:dyaOrig="340" w14:anchorId="50F77391">
          <v:shape id="_x0000_i1030" type="#_x0000_t75" style="width:96.4pt;height:16.25pt" o:ole="">
            <v:imagedata r:id="rId27" o:title=""/>
          </v:shape>
          <o:OLEObject Type="Embed" ProgID="Equation.3" ShapeID="_x0000_i1030" DrawAspect="Content" ObjectID="_1514801580" r:id="rId28"/>
        </w:object>
      </w:r>
      <w:r w:rsidR="00B640BA" w:rsidRPr="005B7C53">
        <w:rPr>
          <w:color w:val="000000"/>
          <w:sz w:val="24"/>
          <w:szCs w:val="24"/>
        </w:rPr>
        <w:fldChar w:fldCharType="begin"/>
      </w:r>
      <w:r w:rsidR="00B640BA" w:rsidRPr="005B7C53">
        <w:rPr>
          <w:color w:val="000000"/>
          <w:sz w:val="24"/>
          <w:szCs w:val="24"/>
        </w:rPr>
        <w:instrText xml:space="preserve"> QUOTE </w:instrText>
      </w:r>
      <m:oMath>
        <m:r>
          <m:rPr>
            <m:sty m:val="p"/>
          </m:rPr>
          <w:rPr>
            <w:rFonts w:ascii="Cambria Math" w:hAnsi="Cambria Math"/>
            <w:color w:val="000000"/>
            <w:sz w:val="24"/>
            <w:szCs w:val="24"/>
          </w:rPr>
          <m:t>Δ</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m:rPr>
                    <m:sty m:val="p"/>
                  </m:rPr>
                  <w:rPr>
                    <w:rFonts w:ascii="Cambria Math" w:hAnsi="Cambria Math"/>
                    <w:color w:val="000000"/>
                    <w:sz w:val="24"/>
                    <w:szCs w:val="24"/>
                  </w:rPr>
                  <m:t>MC</m:t>
                </m:r>
              </m:e>
              <m:sub>
                <m:r>
                  <m:rPr>
                    <m:sty m:val="p"/>
                  </m:rPr>
                  <w:rPr>
                    <w:rFonts w:ascii="Cambria Math" w:hAnsi="Cambria Math"/>
                    <w:color w:val="000000"/>
                    <w:sz w:val="24"/>
                    <w:szCs w:val="24"/>
                  </w:rPr>
                  <m:t>U</m:t>
                </m:r>
              </m:sub>
            </m:sSub>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MC</m:t>
                </m:r>
              </m:e>
              <m:sub>
                <m:r>
                  <m:rPr>
                    <m:sty m:val="p"/>
                  </m:rPr>
                  <w:rPr>
                    <w:rFonts w:ascii="Cambria Math" w:hAnsi="Cambria Math"/>
                    <w:color w:val="000000"/>
                    <w:sz w:val="24"/>
                    <w:szCs w:val="24"/>
                  </w:rPr>
                  <m:t>N</m:t>
                </m:r>
              </m:sub>
            </m:sSub>
          </m:e>
        </m:d>
        <m:r>
          <m:rPr>
            <m:sty m:val="p"/>
          </m:rPr>
          <w:rPr>
            <w:rFonts w:ascii="Cambria Math" w:hAnsi="Cambria Math"/>
            <w:color w:val="000000"/>
            <w:sz w:val="24"/>
            <w:szCs w:val="24"/>
          </w:rPr>
          <m:t>ΔU</m:t>
        </m:r>
      </m:oMath>
      <w:r w:rsidR="00B640BA" w:rsidRPr="005B7C53">
        <w:rPr>
          <w:color w:val="000000"/>
          <w:sz w:val="24"/>
          <w:szCs w:val="24"/>
        </w:rPr>
        <w:instrText xml:space="preserve"> </w:instrText>
      </w:r>
      <w:r w:rsidR="00B640BA" w:rsidRPr="005B7C53">
        <w:rPr>
          <w:color w:val="000000"/>
          <w:sz w:val="24"/>
          <w:szCs w:val="24"/>
        </w:rPr>
        <w:fldChar w:fldCharType="end"/>
      </w:r>
      <w:r w:rsidRPr="005B7C53">
        <w:rPr>
          <w:color w:val="000000"/>
          <w:sz w:val="24"/>
          <w:szCs w:val="24"/>
        </w:rPr>
        <w:t xml:space="preserve">, is the interaction between the change in the share of union and non-union workers in the </w:t>
      </w:r>
      <w:r w:rsidR="003217DF" w:rsidRPr="005B7C53">
        <w:rPr>
          <w:color w:val="000000"/>
          <w:sz w:val="24"/>
          <w:szCs w:val="24"/>
        </w:rPr>
        <w:t>middle-income</w:t>
      </w:r>
      <w:r w:rsidRPr="005B7C53">
        <w:rPr>
          <w:color w:val="000000"/>
          <w:sz w:val="24"/>
          <w:szCs w:val="24"/>
        </w:rPr>
        <w:t xml:space="preserve"> group and the change in union density. It adds about </w:t>
      </w:r>
      <w:r w:rsidR="007E6D96">
        <w:rPr>
          <w:color w:val="000000"/>
          <w:sz w:val="24"/>
          <w:szCs w:val="24"/>
        </w:rPr>
        <w:t>0.3</w:t>
      </w:r>
      <w:r w:rsidR="00A47644">
        <w:rPr>
          <w:color w:val="000000"/>
          <w:sz w:val="24"/>
          <w:szCs w:val="24"/>
        </w:rPr>
        <w:t xml:space="preserve"> percentage points (= </w:t>
      </w:r>
      <w:r w:rsidRPr="005B7C53">
        <w:rPr>
          <w:color w:val="000000"/>
          <w:sz w:val="24"/>
          <w:szCs w:val="24"/>
        </w:rPr>
        <w:t>- 0.04 x- 0.0</w:t>
      </w:r>
      <w:r w:rsidR="005A64E2" w:rsidRPr="005B7C53">
        <w:rPr>
          <w:color w:val="000000"/>
          <w:sz w:val="24"/>
          <w:szCs w:val="24"/>
        </w:rPr>
        <w:t>8</w:t>
      </w:r>
      <w:r w:rsidRPr="005B7C53">
        <w:rPr>
          <w:color w:val="000000"/>
          <w:sz w:val="24"/>
          <w:szCs w:val="24"/>
        </w:rPr>
        <w:t xml:space="preserve">) to the </w:t>
      </w:r>
      <w:r w:rsidR="003217DF" w:rsidRPr="005B7C53">
        <w:rPr>
          <w:color w:val="000000"/>
          <w:sz w:val="24"/>
          <w:szCs w:val="24"/>
        </w:rPr>
        <w:t>middle-income</w:t>
      </w:r>
      <w:r w:rsidRPr="005B7C53">
        <w:rPr>
          <w:color w:val="000000"/>
          <w:sz w:val="24"/>
          <w:szCs w:val="24"/>
        </w:rPr>
        <w:t xml:space="preserve"> group share of the work force.</w:t>
      </w:r>
    </w:p>
    <w:p w14:paraId="2FD4F588" w14:textId="77777777" w:rsidR="00F81568" w:rsidRPr="005B7C53" w:rsidRDefault="00BC5126">
      <w:pPr>
        <w:spacing w:line="360" w:lineRule="auto"/>
        <w:rPr>
          <w:color w:val="000000"/>
          <w:sz w:val="24"/>
          <w:szCs w:val="24"/>
        </w:rPr>
      </w:pPr>
      <w:r w:rsidRPr="005B7C53">
        <w:rPr>
          <w:color w:val="000000"/>
          <w:sz w:val="24"/>
          <w:szCs w:val="24"/>
        </w:rPr>
        <w:t xml:space="preserve"> </w:t>
      </w:r>
    </w:p>
    <w:p w14:paraId="59FDB14B" w14:textId="7D8D7121" w:rsidR="00BC5126" w:rsidRPr="005B7C53" w:rsidRDefault="00BC5126">
      <w:pPr>
        <w:spacing w:line="360" w:lineRule="auto"/>
        <w:rPr>
          <w:color w:val="000000"/>
          <w:sz w:val="24"/>
          <w:szCs w:val="24"/>
        </w:rPr>
      </w:pPr>
      <w:r w:rsidRPr="005B7C53">
        <w:rPr>
          <w:color w:val="000000"/>
          <w:sz w:val="24"/>
          <w:szCs w:val="24"/>
        </w:rPr>
        <w:t>In sum, the “pure shift effect” of the decline in unionism contributes about 1</w:t>
      </w:r>
      <w:r w:rsidR="007E6D96">
        <w:rPr>
          <w:color w:val="000000"/>
          <w:sz w:val="24"/>
          <w:szCs w:val="24"/>
        </w:rPr>
        <w:t>2</w:t>
      </w:r>
      <w:r w:rsidRPr="005B7C53">
        <w:rPr>
          <w:color w:val="000000"/>
          <w:sz w:val="24"/>
          <w:szCs w:val="24"/>
        </w:rPr>
        <w:t xml:space="preserve"> percent (= 0.0</w:t>
      </w:r>
      <w:r w:rsidR="005A64E2" w:rsidRPr="005B7C53">
        <w:rPr>
          <w:color w:val="000000"/>
          <w:sz w:val="24"/>
          <w:szCs w:val="24"/>
        </w:rPr>
        <w:t>10</w:t>
      </w:r>
      <w:r w:rsidRPr="005B7C53">
        <w:rPr>
          <w:color w:val="000000"/>
          <w:sz w:val="24"/>
          <w:szCs w:val="24"/>
        </w:rPr>
        <w:t xml:space="preserve">/0.08) to the </w:t>
      </w:r>
      <w:r w:rsidR="00E1553E" w:rsidRPr="005B7C53">
        <w:rPr>
          <w:sz w:val="24"/>
          <w:szCs w:val="24"/>
        </w:rPr>
        <w:t>8 percentage-</w:t>
      </w:r>
      <w:r w:rsidRPr="005B7C53">
        <w:rPr>
          <w:sz w:val="24"/>
          <w:szCs w:val="24"/>
        </w:rPr>
        <w:t xml:space="preserve">point drop in the share of the </w:t>
      </w:r>
      <w:r w:rsidR="003217DF" w:rsidRPr="005B7C53">
        <w:rPr>
          <w:sz w:val="24"/>
          <w:szCs w:val="24"/>
        </w:rPr>
        <w:t>middle-income</w:t>
      </w:r>
      <w:r w:rsidRPr="005B7C53">
        <w:rPr>
          <w:sz w:val="24"/>
          <w:szCs w:val="24"/>
        </w:rPr>
        <w:t xml:space="preserve"> group of workers. If </w:t>
      </w:r>
      <w:del w:id="138" w:author="Serena Lynn" w:date="2016-01-13T09:25:00Z">
        <w:r w:rsidRPr="005B7C53" w:rsidDel="00A227B4">
          <w:rPr>
            <w:sz w:val="24"/>
            <w:szCs w:val="24"/>
          </w:rPr>
          <w:delText xml:space="preserve">we attribute </w:delText>
        </w:r>
      </w:del>
      <w:r w:rsidRPr="005B7C53">
        <w:rPr>
          <w:sz w:val="24"/>
          <w:szCs w:val="24"/>
        </w:rPr>
        <w:t>the weakening in unions’ ability to boost</w:t>
      </w:r>
      <w:r w:rsidRPr="005B7C53">
        <w:rPr>
          <w:color w:val="000000"/>
          <w:sz w:val="24"/>
          <w:szCs w:val="24"/>
        </w:rPr>
        <w:t xml:space="preserve"> workers </w:t>
      </w:r>
      <w:r w:rsidR="00457F84" w:rsidRPr="005B7C53">
        <w:rPr>
          <w:color w:val="000000"/>
          <w:sz w:val="24"/>
          <w:szCs w:val="24"/>
        </w:rPr>
        <w:t xml:space="preserve">into </w:t>
      </w:r>
      <w:r w:rsidRPr="005B7C53">
        <w:rPr>
          <w:color w:val="000000"/>
          <w:sz w:val="24"/>
          <w:szCs w:val="24"/>
        </w:rPr>
        <w:t xml:space="preserve">the </w:t>
      </w:r>
      <w:r w:rsidR="003217DF" w:rsidRPr="005B7C53">
        <w:rPr>
          <w:color w:val="000000"/>
          <w:sz w:val="24"/>
          <w:szCs w:val="24"/>
        </w:rPr>
        <w:t>middle-income</w:t>
      </w:r>
      <w:r w:rsidRPr="005B7C53">
        <w:rPr>
          <w:color w:val="000000"/>
          <w:sz w:val="24"/>
          <w:szCs w:val="24"/>
        </w:rPr>
        <w:t xml:space="preserve"> group</w:t>
      </w:r>
      <w:ins w:id="139" w:author="Serena Lynn" w:date="2016-01-13T09:25:00Z">
        <w:r w:rsidR="00A227B4">
          <w:rPr>
            <w:color w:val="000000"/>
            <w:sz w:val="24"/>
            <w:szCs w:val="24"/>
          </w:rPr>
          <w:t xml:space="preserve"> is attributed</w:t>
        </w:r>
      </w:ins>
      <w:r w:rsidRPr="005B7C53">
        <w:rPr>
          <w:color w:val="000000"/>
          <w:sz w:val="24"/>
          <w:szCs w:val="24"/>
        </w:rPr>
        <w:t xml:space="preserve"> to the fall in union density, the </w:t>
      </w:r>
      <w:r w:rsidR="00E1553E" w:rsidRPr="005B7C53">
        <w:rPr>
          <w:color w:val="000000"/>
          <w:sz w:val="24"/>
          <w:szCs w:val="24"/>
        </w:rPr>
        <w:t xml:space="preserve">decline of unionism contributes </w:t>
      </w:r>
      <w:r w:rsidRPr="005B7C53">
        <w:rPr>
          <w:color w:val="000000"/>
          <w:sz w:val="24"/>
          <w:szCs w:val="24"/>
        </w:rPr>
        <w:t xml:space="preserve">an additional </w:t>
      </w:r>
      <w:r w:rsidR="00E14857">
        <w:rPr>
          <w:color w:val="000000"/>
          <w:sz w:val="24"/>
          <w:szCs w:val="24"/>
        </w:rPr>
        <w:t>0</w:t>
      </w:r>
      <w:r w:rsidR="007E6D96">
        <w:rPr>
          <w:color w:val="000000"/>
          <w:sz w:val="24"/>
          <w:szCs w:val="24"/>
        </w:rPr>
        <w:t>.</w:t>
      </w:r>
      <w:r w:rsidR="00E14857">
        <w:rPr>
          <w:color w:val="000000"/>
          <w:sz w:val="24"/>
          <w:szCs w:val="24"/>
        </w:rPr>
        <w:t>7</w:t>
      </w:r>
      <w:r w:rsidR="007E6D96">
        <w:rPr>
          <w:color w:val="000000"/>
          <w:sz w:val="24"/>
          <w:szCs w:val="24"/>
        </w:rPr>
        <w:t xml:space="preserve"> percentage</w:t>
      </w:r>
      <w:r w:rsidRPr="005B7C53">
        <w:rPr>
          <w:color w:val="000000"/>
          <w:sz w:val="24"/>
          <w:szCs w:val="24"/>
        </w:rPr>
        <w:t xml:space="preserve"> points to the drop, thus accounting for </w:t>
      </w:r>
      <w:r w:rsidR="007E6D96">
        <w:rPr>
          <w:color w:val="000000"/>
          <w:sz w:val="24"/>
          <w:szCs w:val="24"/>
        </w:rPr>
        <w:t>almost</w:t>
      </w:r>
      <w:r w:rsidR="005A64E2" w:rsidRPr="005B7C53">
        <w:rPr>
          <w:color w:val="000000"/>
          <w:sz w:val="24"/>
          <w:szCs w:val="24"/>
        </w:rPr>
        <w:t xml:space="preserve"> </w:t>
      </w:r>
      <w:r w:rsidRPr="005B7C53">
        <w:rPr>
          <w:color w:val="000000"/>
          <w:sz w:val="24"/>
          <w:szCs w:val="24"/>
        </w:rPr>
        <w:t>20 percent (= (0.007+ 0.0</w:t>
      </w:r>
      <w:r w:rsidR="005A64E2" w:rsidRPr="005B7C53">
        <w:rPr>
          <w:color w:val="000000"/>
          <w:sz w:val="24"/>
          <w:szCs w:val="24"/>
        </w:rPr>
        <w:t>10</w:t>
      </w:r>
      <w:r w:rsidRPr="005B7C53">
        <w:rPr>
          <w:color w:val="000000"/>
          <w:sz w:val="24"/>
          <w:szCs w:val="24"/>
        </w:rPr>
        <w:t xml:space="preserve">)/0.08) to the decline of the </w:t>
      </w:r>
      <w:r w:rsidR="003217DF" w:rsidRPr="005B7C53">
        <w:rPr>
          <w:color w:val="000000"/>
          <w:sz w:val="24"/>
          <w:szCs w:val="24"/>
        </w:rPr>
        <w:t>middle-income</w:t>
      </w:r>
      <w:r w:rsidRPr="005B7C53">
        <w:rPr>
          <w:color w:val="000000"/>
          <w:sz w:val="24"/>
          <w:szCs w:val="24"/>
        </w:rPr>
        <w:t xml:space="preserve"> group. If </w:t>
      </w:r>
      <w:del w:id="140" w:author="Serena Lynn" w:date="2016-01-13T09:26:00Z">
        <w:r w:rsidRPr="005B7C53" w:rsidDel="00A227B4">
          <w:rPr>
            <w:color w:val="000000"/>
            <w:sz w:val="24"/>
            <w:szCs w:val="24"/>
          </w:rPr>
          <w:delText xml:space="preserve">we assume </w:delText>
        </w:r>
      </w:del>
      <w:r w:rsidRPr="005B7C53">
        <w:rPr>
          <w:color w:val="000000"/>
          <w:sz w:val="24"/>
          <w:szCs w:val="24"/>
        </w:rPr>
        <w:t xml:space="preserve">the wage distribution of union and non-union workers </w:t>
      </w:r>
      <w:r w:rsidR="00B3777C" w:rsidRPr="005B7C53">
        <w:rPr>
          <w:color w:val="000000"/>
          <w:sz w:val="24"/>
          <w:szCs w:val="24"/>
        </w:rPr>
        <w:t>was</w:t>
      </w:r>
      <w:r w:rsidRPr="005B7C53">
        <w:rPr>
          <w:color w:val="000000"/>
          <w:sz w:val="24"/>
          <w:szCs w:val="24"/>
        </w:rPr>
        <w:t xml:space="preserve"> </w:t>
      </w:r>
      <w:ins w:id="141" w:author="Serena Lynn" w:date="2016-01-13T09:26:00Z">
        <w:r w:rsidR="00A227B4">
          <w:rPr>
            <w:color w:val="000000"/>
            <w:sz w:val="24"/>
            <w:szCs w:val="24"/>
          </w:rPr>
          <w:t xml:space="preserve">assumed to be </w:t>
        </w:r>
      </w:ins>
      <w:r w:rsidRPr="005B7C53">
        <w:rPr>
          <w:color w:val="000000"/>
          <w:sz w:val="24"/>
          <w:szCs w:val="24"/>
        </w:rPr>
        <w:t xml:space="preserve">stable between 1985 and 2011, and union density remained at its 1985 level, the size of the </w:t>
      </w:r>
      <w:r w:rsidR="003217DF" w:rsidRPr="005B7C53">
        <w:rPr>
          <w:color w:val="000000"/>
          <w:sz w:val="24"/>
          <w:szCs w:val="24"/>
        </w:rPr>
        <w:t>middle-income</w:t>
      </w:r>
      <w:r w:rsidRPr="005B7C53">
        <w:rPr>
          <w:color w:val="000000"/>
          <w:sz w:val="24"/>
          <w:szCs w:val="24"/>
        </w:rPr>
        <w:t xml:space="preserve"> group in 2011 would have been higher by 1.</w:t>
      </w:r>
      <w:r w:rsidR="007E6D96">
        <w:rPr>
          <w:color w:val="000000"/>
          <w:sz w:val="24"/>
          <w:szCs w:val="24"/>
        </w:rPr>
        <w:t>4</w:t>
      </w:r>
      <w:r w:rsidRPr="005B7C53">
        <w:rPr>
          <w:color w:val="000000"/>
          <w:sz w:val="24"/>
          <w:szCs w:val="24"/>
        </w:rPr>
        <w:t xml:space="preserve"> percentage points (</w:t>
      </w:r>
      <w:r w:rsidR="007E6D96">
        <w:rPr>
          <w:color w:val="000000"/>
          <w:sz w:val="24"/>
          <w:szCs w:val="24"/>
        </w:rPr>
        <w:t>17</w:t>
      </w:r>
      <w:del w:id="142" w:author="Serena Lynn" w:date="2016-01-13T09:16:00Z">
        <w:r w:rsidRPr="005B7C53" w:rsidDel="00A227B4">
          <w:rPr>
            <w:color w:val="000000"/>
            <w:sz w:val="24"/>
            <w:szCs w:val="24"/>
          </w:rPr>
          <w:delText>%</w:delText>
        </w:r>
      </w:del>
      <w:ins w:id="143" w:author="Serena Lynn" w:date="2016-01-13T09:16:00Z">
        <w:r w:rsidR="00A227B4">
          <w:rPr>
            <w:color w:val="000000"/>
            <w:sz w:val="24"/>
            <w:szCs w:val="24"/>
          </w:rPr>
          <w:t xml:space="preserve"> percent</w:t>
        </w:r>
      </w:ins>
      <w:r w:rsidRPr="005B7C53">
        <w:rPr>
          <w:color w:val="000000"/>
          <w:sz w:val="24"/>
          <w:szCs w:val="24"/>
        </w:rPr>
        <w:t xml:space="preserve"> of 8 percentage points). </w:t>
      </w:r>
    </w:p>
    <w:p w14:paraId="767614C3" w14:textId="77777777" w:rsidR="00F81568" w:rsidRPr="005B7C53" w:rsidRDefault="00F81568">
      <w:pPr>
        <w:spacing w:line="360" w:lineRule="auto"/>
        <w:rPr>
          <w:color w:val="000000"/>
          <w:sz w:val="24"/>
          <w:szCs w:val="24"/>
        </w:rPr>
      </w:pPr>
    </w:p>
    <w:p w14:paraId="74876B93" w14:textId="31587D3D" w:rsidR="00BC5126" w:rsidRPr="005B7C53" w:rsidRDefault="00BC5126">
      <w:pPr>
        <w:spacing w:line="360" w:lineRule="auto"/>
        <w:rPr>
          <w:color w:val="000000"/>
          <w:sz w:val="24"/>
          <w:szCs w:val="24"/>
        </w:rPr>
      </w:pPr>
      <w:r w:rsidRPr="005B7C53">
        <w:rPr>
          <w:color w:val="000000"/>
          <w:sz w:val="24"/>
          <w:szCs w:val="24"/>
        </w:rPr>
        <w:t>As noted</w:t>
      </w:r>
      <w:r w:rsidR="00720118">
        <w:rPr>
          <w:color w:val="000000"/>
          <w:sz w:val="24"/>
          <w:szCs w:val="24"/>
        </w:rPr>
        <w:t xml:space="preserve"> above</w:t>
      </w:r>
      <w:r w:rsidRPr="005B7C53">
        <w:rPr>
          <w:color w:val="000000"/>
          <w:sz w:val="24"/>
          <w:szCs w:val="24"/>
        </w:rPr>
        <w:t xml:space="preserve">, the reason union workers are disproportionately in the </w:t>
      </w:r>
      <w:r w:rsidR="003217DF" w:rsidRPr="005B7C53">
        <w:rPr>
          <w:color w:val="000000"/>
          <w:sz w:val="24"/>
          <w:szCs w:val="24"/>
        </w:rPr>
        <w:t>middle-income</w:t>
      </w:r>
      <w:r w:rsidRPr="005B7C53">
        <w:rPr>
          <w:color w:val="000000"/>
          <w:sz w:val="24"/>
          <w:szCs w:val="24"/>
        </w:rPr>
        <w:t xml:space="preserve"> group is that collective bargaining tends to compress the distribution of wages for covered workers so that union workers have a narrower distribution than non-union workers (Western and Rosenfeld</w:t>
      </w:r>
      <w:del w:id="144" w:author="Marian Haggard" w:date="2016-01-04T10:39:00Z">
        <w:r w:rsidRPr="005B7C53" w:rsidDel="009B199D">
          <w:rPr>
            <w:color w:val="000000"/>
            <w:sz w:val="24"/>
            <w:szCs w:val="24"/>
          </w:rPr>
          <w:delText>,</w:delText>
        </w:r>
      </w:del>
      <w:r w:rsidRPr="005B7C53">
        <w:rPr>
          <w:color w:val="000000"/>
          <w:sz w:val="24"/>
          <w:szCs w:val="24"/>
        </w:rPr>
        <w:t xml:space="preserve"> 2011; Card, Lemieux and Riddell</w:t>
      </w:r>
      <w:del w:id="145" w:author="Marian Haggard" w:date="2016-01-04T10:39:00Z">
        <w:r w:rsidRPr="005B7C53" w:rsidDel="009B199D">
          <w:rPr>
            <w:color w:val="000000"/>
            <w:sz w:val="24"/>
            <w:szCs w:val="24"/>
          </w:rPr>
          <w:delText>,</w:delText>
        </w:r>
      </w:del>
      <w:r w:rsidRPr="005B7C53">
        <w:rPr>
          <w:color w:val="000000"/>
          <w:sz w:val="24"/>
          <w:szCs w:val="24"/>
        </w:rPr>
        <w:t xml:space="preserve"> 2004; Pontusson, Rueda, and Way</w:t>
      </w:r>
      <w:del w:id="146" w:author="Marian Haggard" w:date="2016-01-04T10:40:00Z">
        <w:r w:rsidRPr="005B7C53" w:rsidDel="009B199D">
          <w:rPr>
            <w:color w:val="000000"/>
            <w:sz w:val="24"/>
            <w:szCs w:val="24"/>
          </w:rPr>
          <w:delText>,</w:delText>
        </w:r>
      </w:del>
      <w:r w:rsidRPr="005B7C53">
        <w:rPr>
          <w:color w:val="000000"/>
          <w:sz w:val="24"/>
          <w:szCs w:val="24"/>
        </w:rPr>
        <w:t xml:space="preserve"> 2002; DiNardo, Fortin, and Lemieux</w:t>
      </w:r>
      <w:del w:id="147" w:author="Marian Haggard" w:date="2016-01-04T10:40:00Z">
        <w:r w:rsidRPr="005B7C53" w:rsidDel="009B199D">
          <w:rPr>
            <w:color w:val="000000"/>
            <w:sz w:val="24"/>
            <w:szCs w:val="24"/>
          </w:rPr>
          <w:delText>,</w:delText>
        </w:r>
      </w:del>
      <w:r w:rsidRPr="005B7C53">
        <w:rPr>
          <w:color w:val="000000"/>
          <w:sz w:val="24"/>
          <w:szCs w:val="24"/>
        </w:rPr>
        <w:t xml:space="preserve"> 1996; </w:t>
      </w:r>
      <w:commentRangeStart w:id="148"/>
      <w:r w:rsidRPr="005B7C53">
        <w:rPr>
          <w:color w:val="000000"/>
          <w:sz w:val="24"/>
          <w:szCs w:val="24"/>
        </w:rPr>
        <w:t>Freeman</w:t>
      </w:r>
      <w:del w:id="149" w:author="Marian Haggard" w:date="2016-01-04T10:41:00Z">
        <w:r w:rsidRPr="005B7C53" w:rsidDel="009B199D">
          <w:rPr>
            <w:color w:val="000000"/>
            <w:sz w:val="24"/>
            <w:szCs w:val="24"/>
          </w:rPr>
          <w:delText>,</w:delText>
        </w:r>
      </w:del>
      <w:r w:rsidRPr="005B7C53">
        <w:rPr>
          <w:color w:val="000000"/>
          <w:sz w:val="24"/>
          <w:szCs w:val="24"/>
        </w:rPr>
        <w:t xml:space="preserve"> 1980, 1993</w:t>
      </w:r>
      <w:commentRangeEnd w:id="148"/>
      <w:r w:rsidR="009B199D">
        <w:rPr>
          <w:rStyle w:val="CommentReference"/>
        </w:rPr>
        <w:commentReference w:id="148"/>
      </w:r>
      <w:r w:rsidRPr="005B7C53">
        <w:rPr>
          <w:color w:val="000000"/>
          <w:sz w:val="24"/>
          <w:szCs w:val="24"/>
        </w:rPr>
        <w:t>; Card</w:t>
      </w:r>
      <w:del w:id="150" w:author="Marian Haggard" w:date="2016-01-04T10:41:00Z">
        <w:r w:rsidRPr="005B7C53" w:rsidDel="009B199D">
          <w:rPr>
            <w:color w:val="000000"/>
            <w:sz w:val="24"/>
            <w:szCs w:val="24"/>
          </w:rPr>
          <w:delText>,</w:delText>
        </w:r>
      </w:del>
      <w:r w:rsidRPr="005B7C53">
        <w:rPr>
          <w:color w:val="000000"/>
          <w:sz w:val="24"/>
          <w:szCs w:val="24"/>
        </w:rPr>
        <w:t xml:space="preserve"> 1992). Figure 2 shows this phenomenon separately for parents in 1985 and for their offspring in 2011. For both parents and offspring, the income distribution of union workers is more concentrated towards the center compared to that of non-union workers. The income distribution of offspring, however, is more dispersed than the income distribution of </w:t>
      </w:r>
      <w:r w:rsidR="00170280">
        <w:rPr>
          <w:color w:val="000000"/>
          <w:sz w:val="24"/>
          <w:szCs w:val="24"/>
        </w:rPr>
        <w:t xml:space="preserve">their </w:t>
      </w:r>
      <w:r w:rsidRPr="005B7C53">
        <w:rPr>
          <w:color w:val="000000"/>
          <w:sz w:val="24"/>
          <w:szCs w:val="24"/>
        </w:rPr>
        <w:t xml:space="preserve">parents, which reflects the higher income inequality in 2011 than in 1985. </w:t>
      </w:r>
    </w:p>
    <w:p w14:paraId="0A36E4BC" w14:textId="77777777" w:rsidR="00CB481D" w:rsidRPr="005B7C53" w:rsidRDefault="00CB481D">
      <w:pPr>
        <w:spacing w:line="360" w:lineRule="auto"/>
        <w:rPr>
          <w:color w:val="000000"/>
          <w:sz w:val="24"/>
          <w:szCs w:val="24"/>
        </w:rPr>
      </w:pPr>
    </w:p>
    <w:p w14:paraId="32FA740D" w14:textId="1591F9D4" w:rsidR="00E83A9A" w:rsidRDefault="00E83A9A" w:rsidP="005B7C53">
      <w:pPr>
        <w:spacing w:line="360" w:lineRule="auto"/>
        <w:rPr>
          <w:b/>
          <w:color w:val="000000"/>
          <w:sz w:val="24"/>
          <w:szCs w:val="24"/>
        </w:rPr>
      </w:pPr>
      <w:commentRangeStart w:id="151"/>
      <w:r w:rsidRPr="005B7C53">
        <w:rPr>
          <w:b/>
          <w:color w:val="000000"/>
          <w:sz w:val="24"/>
          <w:szCs w:val="24"/>
        </w:rPr>
        <w:t>Figure 2</w:t>
      </w:r>
      <w:commentRangeEnd w:id="151"/>
      <w:r w:rsidR="00A96BB3">
        <w:rPr>
          <w:rStyle w:val="CommentReference"/>
        </w:rPr>
        <w:commentReference w:id="151"/>
      </w:r>
      <w:r w:rsidRPr="005B7C53">
        <w:rPr>
          <w:b/>
          <w:color w:val="000000"/>
          <w:sz w:val="24"/>
          <w:szCs w:val="24"/>
        </w:rPr>
        <w:t xml:space="preserve">: Income </w:t>
      </w:r>
      <w:r w:rsidR="00A227B4" w:rsidRPr="005B7C53">
        <w:rPr>
          <w:b/>
          <w:color w:val="000000"/>
          <w:sz w:val="24"/>
          <w:szCs w:val="24"/>
        </w:rPr>
        <w:t>distribution for union workers and non-union workers</w:t>
      </w:r>
    </w:p>
    <w:p w14:paraId="4FD09EED" w14:textId="77777777" w:rsidR="00E14857" w:rsidRPr="005B7C53" w:rsidRDefault="00E14857" w:rsidP="005B7C53">
      <w:pPr>
        <w:spacing w:line="360" w:lineRule="auto"/>
        <w:rPr>
          <w:b/>
          <w:color w:val="000000"/>
          <w:sz w:val="24"/>
          <w:szCs w:val="24"/>
        </w:rPr>
      </w:pPr>
    </w:p>
    <w:p w14:paraId="13B5405D" w14:textId="1C8B52CF" w:rsidR="00E83A9A" w:rsidRPr="00700B13" w:rsidRDefault="00796BFB" w:rsidP="00170280">
      <w:pPr>
        <w:rPr>
          <w:color w:val="000000"/>
        </w:rPr>
      </w:pPr>
      <w:r w:rsidRPr="005B7C53">
        <w:rPr>
          <w:noProof/>
          <w:color w:val="000000"/>
          <w:sz w:val="24"/>
          <w:szCs w:val="24"/>
        </w:rPr>
        <w:lastRenderedPageBreak/>
        <w:drawing>
          <wp:inline distT="0" distB="0" distL="0" distR="0" wp14:anchorId="2D5CF25F" wp14:editId="61CAE8E5">
            <wp:extent cx="2717800" cy="1972945"/>
            <wp:effectExtent l="0" t="0" r="0" b="8255"/>
            <wp:docPr id="11" name="Picture 11" descr="father_income_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ther_income_density"/>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17800" cy="1972945"/>
                    </a:xfrm>
                    <a:prstGeom prst="rect">
                      <a:avLst/>
                    </a:prstGeom>
                    <a:noFill/>
                    <a:ln>
                      <a:noFill/>
                    </a:ln>
                  </pic:spPr>
                </pic:pic>
              </a:graphicData>
            </a:graphic>
          </wp:inline>
        </w:drawing>
      </w:r>
      <w:r w:rsidRPr="005B7C53">
        <w:rPr>
          <w:noProof/>
          <w:color w:val="000000"/>
          <w:sz w:val="24"/>
          <w:szCs w:val="24"/>
        </w:rPr>
        <w:drawing>
          <wp:inline distT="0" distB="0" distL="0" distR="0" wp14:anchorId="405596D9" wp14:editId="2E88CDC3">
            <wp:extent cx="2709545" cy="1972945"/>
            <wp:effectExtent l="0" t="0" r="8255" b="8255"/>
            <wp:docPr id="12" name="Picture 12" descr="son_income_denst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n_income_densti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09545" cy="1972945"/>
                    </a:xfrm>
                    <a:prstGeom prst="rect">
                      <a:avLst/>
                    </a:prstGeom>
                    <a:noFill/>
                    <a:ln>
                      <a:noFill/>
                    </a:ln>
                  </pic:spPr>
                </pic:pic>
              </a:graphicData>
            </a:graphic>
          </wp:inline>
        </w:drawing>
      </w:r>
      <w:r w:rsidR="00E83A9A" w:rsidRPr="00700B13">
        <w:rPr>
          <w:color w:val="000000"/>
        </w:rPr>
        <w:t xml:space="preserve">Note: </w:t>
      </w:r>
      <w:r w:rsidR="00B3777C" w:rsidRPr="00700B13">
        <w:rPr>
          <w:color w:val="000000"/>
        </w:rPr>
        <w:t>The</w:t>
      </w:r>
      <w:r w:rsidR="00E83A9A" w:rsidRPr="00700B13">
        <w:rPr>
          <w:color w:val="000000"/>
        </w:rPr>
        <w:t xml:space="preserve"> income distribution</w:t>
      </w:r>
      <w:r w:rsidR="00B3777C" w:rsidRPr="00700B13">
        <w:rPr>
          <w:color w:val="000000"/>
        </w:rPr>
        <w:t xml:space="preserve"> is</w:t>
      </w:r>
      <w:r w:rsidR="00E83A9A" w:rsidRPr="00700B13">
        <w:rPr>
          <w:color w:val="000000"/>
        </w:rPr>
        <w:t xml:space="preserve"> constructed from the labor income of wo</w:t>
      </w:r>
      <w:r w:rsidR="00700B13" w:rsidRPr="00700B13">
        <w:rPr>
          <w:color w:val="000000"/>
        </w:rPr>
        <w:t>rking</w:t>
      </w:r>
      <w:r w:rsidR="00700B13">
        <w:rPr>
          <w:color w:val="000000"/>
        </w:rPr>
        <w:t>-age (ages 25</w:t>
      </w:r>
      <w:r w:rsidR="00A96BB3">
        <w:rPr>
          <w:color w:val="000000"/>
        </w:rPr>
        <w:t>–</w:t>
      </w:r>
      <w:r w:rsidR="00700B13">
        <w:rPr>
          <w:color w:val="000000"/>
        </w:rPr>
        <w:t xml:space="preserve">64) samples. Data </w:t>
      </w:r>
      <w:r w:rsidR="00700B13" w:rsidRPr="00700B13">
        <w:rPr>
          <w:color w:val="000000"/>
        </w:rPr>
        <w:t>source</w:t>
      </w:r>
      <w:r w:rsidR="00700B13">
        <w:rPr>
          <w:color w:val="000000"/>
        </w:rPr>
        <w:t>s</w:t>
      </w:r>
      <w:r w:rsidR="00700B13" w:rsidRPr="00700B13">
        <w:rPr>
          <w:color w:val="000000"/>
        </w:rPr>
        <w:t xml:space="preserve"> </w:t>
      </w:r>
      <w:r w:rsidR="00700B13">
        <w:rPr>
          <w:color w:val="000000"/>
        </w:rPr>
        <w:t>are</w:t>
      </w:r>
      <w:r w:rsidR="00700B13" w:rsidRPr="00700B13">
        <w:rPr>
          <w:color w:val="000000"/>
        </w:rPr>
        <w:t xml:space="preserve"> </w:t>
      </w:r>
      <w:r w:rsidR="00A47644">
        <w:rPr>
          <w:color w:val="000000"/>
        </w:rPr>
        <w:t xml:space="preserve">the </w:t>
      </w:r>
      <w:r w:rsidR="00E83A9A" w:rsidRPr="00700B13">
        <w:rPr>
          <w:color w:val="000000"/>
        </w:rPr>
        <w:t xml:space="preserve">PSID 1985 and 2011 files. </w:t>
      </w:r>
    </w:p>
    <w:p w14:paraId="2B72DFBE" w14:textId="77777777" w:rsidR="00E83A9A" w:rsidRPr="005B7C53" w:rsidRDefault="00E83A9A">
      <w:pPr>
        <w:spacing w:line="360" w:lineRule="auto"/>
        <w:rPr>
          <w:color w:val="000000"/>
          <w:sz w:val="24"/>
          <w:szCs w:val="24"/>
        </w:rPr>
      </w:pPr>
    </w:p>
    <w:p w14:paraId="70FE3916" w14:textId="2E1B10B9" w:rsidR="00BC5126" w:rsidRPr="005B7C53" w:rsidRDefault="00BC5126">
      <w:pPr>
        <w:spacing w:line="360" w:lineRule="auto"/>
        <w:rPr>
          <w:color w:val="000000"/>
          <w:sz w:val="24"/>
          <w:szCs w:val="24"/>
        </w:rPr>
      </w:pPr>
      <w:r w:rsidRPr="005B7C53">
        <w:rPr>
          <w:color w:val="000000"/>
          <w:sz w:val="24"/>
          <w:szCs w:val="24"/>
        </w:rPr>
        <w:t xml:space="preserve">From this perspective, the statistics from </w:t>
      </w:r>
      <w:del w:id="152" w:author="Serena Lynn" w:date="2016-01-13T10:46:00Z">
        <w:r w:rsidRPr="005B7C53" w:rsidDel="002F4670">
          <w:rPr>
            <w:color w:val="000000"/>
            <w:sz w:val="24"/>
            <w:szCs w:val="24"/>
          </w:rPr>
          <w:delText xml:space="preserve">Table </w:delText>
        </w:r>
      </w:del>
      <w:ins w:id="153" w:author="Serena Lynn" w:date="2016-01-13T10:46:00Z">
        <w:r w:rsidR="002F4670">
          <w:rPr>
            <w:color w:val="000000"/>
            <w:sz w:val="24"/>
            <w:szCs w:val="24"/>
          </w:rPr>
          <w:t>t</w:t>
        </w:r>
        <w:r w:rsidR="002F4670" w:rsidRPr="005B7C53">
          <w:rPr>
            <w:color w:val="000000"/>
            <w:sz w:val="24"/>
            <w:szCs w:val="24"/>
          </w:rPr>
          <w:t xml:space="preserve">able </w:t>
        </w:r>
      </w:ins>
      <w:r w:rsidRPr="005B7C53">
        <w:rPr>
          <w:color w:val="000000"/>
          <w:sz w:val="24"/>
          <w:szCs w:val="24"/>
        </w:rPr>
        <w:t>1 on the fraction of people making less than 50</w:t>
      </w:r>
      <w:del w:id="154" w:author="Serena Lynn" w:date="2016-01-13T09:16:00Z">
        <w:r w:rsidRPr="005B7C53" w:rsidDel="00A227B4">
          <w:rPr>
            <w:color w:val="000000"/>
            <w:sz w:val="24"/>
            <w:szCs w:val="24"/>
          </w:rPr>
          <w:delText>%</w:delText>
        </w:r>
      </w:del>
      <w:ins w:id="155" w:author="Serena Lynn" w:date="2016-01-13T09:16:00Z">
        <w:r w:rsidR="00A227B4">
          <w:rPr>
            <w:color w:val="000000"/>
            <w:sz w:val="24"/>
            <w:szCs w:val="24"/>
          </w:rPr>
          <w:t xml:space="preserve"> percent</w:t>
        </w:r>
      </w:ins>
      <w:r w:rsidRPr="005B7C53">
        <w:rPr>
          <w:color w:val="000000"/>
          <w:sz w:val="24"/>
          <w:szCs w:val="24"/>
        </w:rPr>
        <w:t xml:space="preserve"> of median income deserves particular attention. The fraction of people who belong to this lower income group increase</w:t>
      </w:r>
      <w:r w:rsidR="00F81568" w:rsidRPr="005B7C53">
        <w:rPr>
          <w:color w:val="000000"/>
          <w:sz w:val="24"/>
          <w:szCs w:val="24"/>
        </w:rPr>
        <w:t>d</w:t>
      </w:r>
      <w:r w:rsidRPr="005B7C53">
        <w:rPr>
          <w:color w:val="000000"/>
          <w:sz w:val="24"/>
          <w:szCs w:val="24"/>
        </w:rPr>
        <w:t xml:space="preserve"> from 14</w:t>
      </w:r>
      <w:del w:id="156" w:author="Serena Lynn" w:date="2016-01-13T09:16:00Z">
        <w:r w:rsidRPr="005B7C53" w:rsidDel="00A227B4">
          <w:rPr>
            <w:color w:val="000000"/>
            <w:sz w:val="24"/>
            <w:szCs w:val="24"/>
          </w:rPr>
          <w:delText>%</w:delText>
        </w:r>
      </w:del>
      <w:ins w:id="157" w:author="Serena Lynn" w:date="2016-01-13T09:16:00Z">
        <w:r w:rsidR="00A227B4">
          <w:rPr>
            <w:color w:val="000000"/>
            <w:sz w:val="24"/>
            <w:szCs w:val="24"/>
          </w:rPr>
          <w:t xml:space="preserve"> percent</w:t>
        </w:r>
      </w:ins>
      <w:r w:rsidRPr="005B7C53">
        <w:rPr>
          <w:color w:val="000000"/>
          <w:sz w:val="24"/>
          <w:szCs w:val="24"/>
        </w:rPr>
        <w:t xml:space="preserve"> among parents in 1985 to 21</w:t>
      </w:r>
      <w:del w:id="158" w:author="Serena Lynn" w:date="2016-01-13T09:16:00Z">
        <w:r w:rsidRPr="005B7C53" w:rsidDel="00A227B4">
          <w:rPr>
            <w:color w:val="000000"/>
            <w:sz w:val="24"/>
            <w:szCs w:val="24"/>
          </w:rPr>
          <w:delText>%</w:delText>
        </w:r>
      </w:del>
      <w:ins w:id="159" w:author="Serena Lynn" w:date="2016-01-13T09:16:00Z">
        <w:r w:rsidR="00A227B4">
          <w:rPr>
            <w:color w:val="000000"/>
            <w:sz w:val="24"/>
            <w:szCs w:val="24"/>
          </w:rPr>
          <w:t xml:space="preserve"> percent</w:t>
        </w:r>
      </w:ins>
      <w:r w:rsidRPr="005B7C53">
        <w:rPr>
          <w:color w:val="000000"/>
          <w:sz w:val="24"/>
          <w:szCs w:val="24"/>
        </w:rPr>
        <w:t xml:space="preserve"> am</w:t>
      </w:r>
      <w:r w:rsidR="00D40A19" w:rsidRPr="005B7C53">
        <w:rPr>
          <w:color w:val="000000"/>
          <w:sz w:val="24"/>
          <w:szCs w:val="24"/>
        </w:rPr>
        <w:t>ong offspring in 2011.</w:t>
      </w:r>
      <w:r w:rsidRPr="005B7C53">
        <w:rPr>
          <w:color w:val="000000"/>
          <w:sz w:val="24"/>
          <w:szCs w:val="24"/>
        </w:rPr>
        <w:t xml:space="preserve"> </w:t>
      </w:r>
      <w:r w:rsidR="00B3777C" w:rsidRPr="005B7C53">
        <w:rPr>
          <w:color w:val="000000"/>
          <w:sz w:val="24"/>
          <w:szCs w:val="24"/>
        </w:rPr>
        <w:t>T</w:t>
      </w:r>
      <w:r w:rsidRPr="005B7C53">
        <w:rPr>
          <w:color w:val="000000"/>
          <w:sz w:val="24"/>
          <w:szCs w:val="24"/>
        </w:rPr>
        <w:t xml:space="preserve">he decline in unionization </w:t>
      </w:r>
      <w:r w:rsidR="00B3777C" w:rsidRPr="005B7C53">
        <w:rPr>
          <w:color w:val="000000"/>
          <w:sz w:val="24"/>
          <w:szCs w:val="24"/>
        </w:rPr>
        <w:t xml:space="preserve">might </w:t>
      </w:r>
      <w:r w:rsidRPr="005B7C53">
        <w:rPr>
          <w:color w:val="000000"/>
          <w:sz w:val="24"/>
          <w:szCs w:val="24"/>
        </w:rPr>
        <w:t xml:space="preserve">have contributed to the fraction of young workers who did not make it to the </w:t>
      </w:r>
      <w:r w:rsidR="003217DF" w:rsidRPr="005B7C53">
        <w:rPr>
          <w:color w:val="000000"/>
          <w:sz w:val="24"/>
          <w:szCs w:val="24"/>
        </w:rPr>
        <w:t>middle-income</w:t>
      </w:r>
      <w:r w:rsidRPr="005B7C53">
        <w:rPr>
          <w:color w:val="000000"/>
          <w:sz w:val="24"/>
          <w:szCs w:val="24"/>
        </w:rPr>
        <w:t xml:space="preserve"> group. </w:t>
      </w:r>
      <w:del w:id="160" w:author="Serena Lynn" w:date="2016-01-13T09:26:00Z">
        <w:r w:rsidRPr="005B7C53" w:rsidDel="00A227B4">
          <w:rPr>
            <w:color w:val="000000"/>
            <w:sz w:val="24"/>
            <w:szCs w:val="24"/>
          </w:rPr>
          <w:delText>Modifying e</w:delText>
        </w:r>
      </w:del>
      <w:ins w:id="161" w:author="Serena Lynn" w:date="2016-01-13T09:26:00Z">
        <w:r w:rsidR="00A227B4">
          <w:rPr>
            <w:color w:val="000000"/>
            <w:sz w:val="24"/>
            <w:szCs w:val="24"/>
          </w:rPr>
          <w:t>If e</w:t>
        </w:r>
      </w:ins>
      <w:r w:rsidRPr="005B7C53">
        <w:rPr>
          <w:color w:val="000000"/>
          <w:sz w:val="24"/>
          <w:szCs w:val="24"/>
        </w:rPr>
        <w:t xml:space="preserve">quation (2) </w:t>
      </w:r>
      <w:ins w:id="162" w:author="Serena Lynn" w:date="2016-01-13T09:26:00Z">
        <w:r w:rsidR="00A227B4">
          <w:rPr>
            <w:color w:val="000000"/>
            <w:sz w:val="24"/>
            <w:szCs w:val="24"/>
          </w:rPr>
          <w:t xml:space="preserve">is modified </w:t>
        </w:r>
      </w:ins>
      <w:r w:rsidRPr="005B7C53">
        <w:rPr>
          <w:color w:val="000000"/>
          <w:sz w:val="24"/>
          <w:szCs w:val="24"/>
        </w:rPr>
        <w:t xml:space="preserve">to assess the </w:t>
      </w:r>
      <w:r w:rsidR="00A47644">
        <w:rPr>
          <w:color w:val="000000"/>
          <w:sz w:val="24"/>
          <w:szCs w:val="24"/>
        </w:rPr>
        <w:t>effect</w:t>
      </w:r>
      <w:r w:rsidRPr="005B7C53">
        <w:rPr>
          <w:color w:val="000000"/>
          <w:sz w:val="24"/>
          <w:szCs w:val="24"/>
        </w:rPr>
        <w:t xml:space="preserve"> of the fall in unionism on the higher share of offspring than of parents in the lower income group, </w:t>
      </w:r>
      <w:del w:id="163" w:author="Serena Lynn" w:date="2016-01-13T09:27:00Z">
        <w:r w:rsidRPr="005B7C53" w:rsidDel="00A227B4">
          <w:rPr>
            <w:color w:val="000000"/>
            <w:sz w:val="24"/>
            <w:szCs w:val="24"/>
          </w:rPr>
          <w:delText>we estimate that</w:delText>
        </w:r>
      </w:del>
      <w:r w:rsidRPr="005B7C53">
        <w:rPr>
          <w:color w:val="000000"/>
          <w:sz w:val="24"/>
          <w:szCs w:val="24"/>
        </w:rPr>
        <w:t xml:space="preserve"> the decline in the union density between parents and offspring </w:t>
      </w:r>
      <w:ins w:id="164" w:author="Serena Lynn" w:date="2016-01-13T09:27:00Z">
        <w:r w:rsidR="00A227B4">
          <w:rPr>
            <w:color w:val="000000"/>
            <w:sz w:val="24"/>
            <w:szCs w:val="24"/>
          </w:rPr>
          <w:t xml:space="preserve">can be estimated to </w:t>
        </w:r>
      </w:ins>
      <w:r w:rsidRPr="005B7C53">
        <w:rPr>
          <w:color w:val="000000"/>
          <w:sz w:val="24"/>
          <w:szCs w:val="24"/>
        </w:rPr>
        <w:t>contribute</w:t>
      </w:r>
      <w:del w:id="165" w:author="Serena Lynn" w:date="2016-01-13T09:27:00Z">
        <w:r w:rsidRPr="005B7C53" w:rsidDel="00A227B4">
          <w:rPr>
            <w:color w:val="000000"/>
            <w:sz w:val="24"/>
            <w:szCs w:val="24"/>
          </w:rPr>
          <w:delText>s</w:delText>
        </w:r>
      </w:del>
      <w:r w:rsidRPr="005B7C53">
        <w:rPr>
          <w:color w:val="000000"/>
          <w:sz w:val="24"/>
          <w:szCs w:val="24"/>
        </w:rPr>
        <w:t xml:space="preserve"> about </w:t>
      </w:r>
      <w:r w:rsidR="00F81568" w:rsidRPr="005B7C53">
        <w:rPr>
          <w:color w:val="000000"/>
          <w:sz w:val="24"/>
          <w:szCs w:val="24"/>
        </w:rPr>
        <w:t xml:space="preserve">1 percentage </w:t>
      </w:r>
      <w:r w:rsidRPr="005B7C53">
        <w:rPr>
          <w:color w:val="000000"/>
          <w:sz w:val="24"/>
          <w:szCs w:val="24"/>
        </w:rPr>
        <w:t>point</w:t>
      </w:r>
      <w:r w:rsidRPr="005B7C53">
        <w:rPr>
          <w:rStyle w:val="FootnoteCharacters"/>
          <w:color w:val="000000"/>
          <w:sz w:val="24"/>
          <w:szCs w:val="24"/>
        </w:rPr>
        <w:footnoteReference w:id="5"/>
      </w:r>
      <w:r w:rsidRPr="005B7C53">
        <w:rPr>
          <w:color w:val="000000"/>
          <w:sz w:val="24"/>
          <w:szCs w:val="24"/>
        </w:rPr>
        <w:t xml:space="preserve"> to the 7 percentage</w:t>
      </w:r>
      <w:r w:rsidR="00B3777C" w:rsidRPr="005B7C53">
        <w:rPr>
          <w:color w:val="000000"/>
          <w:sz w:val="24"/>
          <w:szCs w:val="24"/>
        </w:rPr>
        <w:t>-</w:t>
      </w:r>
      <w:r w:rsidRPr="005B7C53">
        <w:rPr>
          <w:color w:val="000000"/>
          <w:sz w:val="24"/>
          <w:szCs w:val="24"/>
        </w:rPr>
        <w:t>poi</w:t>
      </w:r>
      <w:r w:rsidR="00B3777C" w:rsidRPr="005B7C53">
        <w:rPr>
          <w:color w:val="000000"/>
          <w:sz w:val="24"/>
          <w:szCs w:val="24"/>
        </w:rPr>
        <w:t>nt</w:t>
      </w:r>
      <w:r w:rsidRPr="005B7C53">
        <w:rPr>
          <w:color w:val="000000"/>
          <w:sz w:val="24"/>
          <w:szCs w:val="24"/>
        </w:rPr>
        <w:t xml:space="preserve"> greater share of offspring than their parents in the lower income group</w:t>
      </w:r>
      <w:r w:rsidR="00A47644">
        <w:rPr>
          <w:color w:val="000000"/>
          <w:sz w:val="24"/>
          <w:szCs w:val="24"/>
        </w:rPr>
        <w:t>,</w:t>
      </w:r>
      <w:r w:rsidR="00540F6F">
        <w:rPr>
          <w:color w:val="000000"/>
          <w:sz w:val="24"/>
          <w:szCs w:val="24"/>
        </w:rPr>
        <w:t xml:space="preserve"> or 14 percent</w:t>
      </w:r>
      <w:r w:rsidR="00170280">
        <w:rPr>
          <w:color w:val="000000"/>
          <w:sz w:val="24"/>
          <w:szCs w:val="24"/>
        </w:rPr>
        <w:t>.</w:t>
      </w:r>
    </w:p>
    <w:p w14:paraId="2B078297" w14:textId="77777777" w:rsidR="00F81568" w:rsidRPr="005B7C53" w:rsidRDefault="00F81568">
      <w:pPr>
        <w:spacing w:line="360" w:lineRule="auto"/>
        <w:rPr>
          <w:color w:val="000000"/>
          <w:sz w:val="24"/>
          <w:szCs w:val="24"/>
        </w:rPr>
      </w:pPr>
    </w:p>
    <w:p w14:paraId="63E1029E" w14:textId="3692F220" w:rsidR="00BC5126" w:rsidRPr="005B7C53" w:rsidRDefault="00BC5126">
      <w:pPr>
        <w:spacing w:line="360" w:lineRule="auto"/>
        <w:rPr>
          <w:color w:val="000000"/>
          <w:sz w:val="24"/>
          <w:szCs w:val="24"/>
        </w:rPr>
      </w:pPr>
      <w:r w:rsidRPr="005B7C53">
        <w:rPr>
          <w:color w:val="000000"/>
          <w:sz w:val="24"/>
          <w:szCs w:val="24"/>
        </w:rPr>
        <w:t xml:space="preserve">In sum, however </w:t>
      </w:r>
      <w:del w:id="169" w:author="Serena Lynn" w:date="2016-01-13T09:27:00Z">
        <w:r w:rsidRPr="005B7C53" w:rsidDel="00A227B4">
          <w:rPr>
            <w:color w:val="000000"/>
            <w:sz w:val="24"/>
            <w:szCs w:val="24"/>
          </w:rPr>
          <w:delText xml:space="preserve">we organize </w:delText>
        </w:r>
      </w:del>
      <w:r w:rsidRPr="005B7C53">
        <w:rPr>
          <w:color w:val="000000"/>
          <w:sz w:val="24"/>
          <w:szCs w:val="24"/>
        </w:rPr>
        <w:t>the data</w:t>
      </w:r>
      <w:ins w:id="170" w:author="Serena Lynn" w:date="2016-01-13T09:27:00Z">
        <w:r w:rsidR="00A227B4">
          <w:rPr>
            <w:color w:val="000000"/>
            <w:sz w:val="24"/>
            <w:szCs w:val="24"/>
          </w:rPr>
          <w:t xml:space="preserve"> is organized</w:t>
        </w:r>
      </w:ins>
      <w:r w:rsidRPr="005B7C53">
        <w:rPr>
          <w:color w:val="000000"/>
          <w:sz w:val="24"/>
          <w:szCs w:val="24"/>
        </w:rPr>
        <w:t xml:space="preserve">, the decline of unionism appears to have contributed to the shrinkage of the </w:t>
      </w:r>
      <w:r w:rsidR="003217DF" w:rsidRPr="005B7C53">
        <w:rPr>
          <w:color w:val="000000"/>
          <w:sz w:val="24"/>
          <w:szCs w:val="24"/>
        </w:rPr>
        <w:t>middle-income</w:t>
      </w:r>
      <w:r w:rsidRPr="005B7C53">
        <w:rPr>
          <w:color w:val="000000"/>
          <w:sz w:val="24"/>
          <w:szCs w:val="24"/>
        </w:rPr>
        <w:t xml:space="preserve"> group of the workforce and the increasing proportion of the lower income group, with a noticeable but not huge magnitude commensurate with unions’ declining role in the U</w:t>
      </w:r>
      <w:ins w:id="171" w:author="Serena Lynn" w:date="2016-01-13T10:12:00Z">
        <w:r w:rsidR="00DE5A6B">
          <w:rPr>
            <w:color w:val="000000"/>
            <w:sz w:val="24"/>
            <w:szCs w:val="24"/>
          </w:rPr>
          <w:t>.</w:t>
        </w:r>
      </w:ins>
      <w:r w:rsidRPr="005B7C53">
        <w:rPr>
          <w:color w:val="000000"/>
          <w:sz w:val="24"/>
          <w:szCs w:val="24"/>
        </w:rPr>
        <w:t>S</w:t>
      </w:r>
      <w:ins w:id="172" w:author="Serena Lynn" w:date="2016-01-13T10:12:00Z">
        <w:r w:rsidR="00DE5A6B">
          <w:rPr>
            <w:color w:val="000000"/>
            <w:sz w:val="24"/>
            <w:szCs w:val="24"/>
          </w:rPr>
          <w:t>.</w:t>
        </w:r>
      </w:ins>
      <w:r w:rsidRPr="005B7C53">
        <w:rPr>
          <w:color w:val="000000"/>
          <w:sz w:val="24"/>
          <w:szCs w:val="24"/>
        </w:rPr>
        <w:t xml:space="preserve"> labor market. To the extent that the decline of unions impairs the wage</w:t>
      </w:r>
      <w:r w:rsidR="00B3777C" w:rsidRPr="005B7C53">
        <w:rPr>
          <w:color w:val="000000"/>
          <w:sz w:val="24"/>
          <w:szCs w:val="24"/>
        </w:rPr>
        <w:t>s</w:t>
      </w:r>
      <w:r w:rsidRPr="005B7C53">
        <w:rPr>
          <w:color w:val="000000"/>
          <w:sz w:val="24"/>
          <w:szCs w:val="24"/>
        </w:rPr>
        <w:t xml:space="preserve"> of non-union workers, as </w:t>
      </w:r>
      <w:del w:id="173" w:author="Marian Haggard" w:date="2016-01-04T10:42:00Z">
        <w:r w:rsidRPr="005B7C53" w:rsidDel="009B199D">
          <w:rPr>
            <w:color w:val="000000"/>
            <w:sz w:val="24"/>
            <w:szCs w:val="24"/>
          </w:rPr>
          <w:delText xml:space="preserve">Rosenfeld and </w:delText>
        </w:r>
      </w:del>
      <w:r w:rsidRPr="005B7C53">
        <w:rPr>
          <w:color w:val="000000"/>
          <w:sz w:val="24"/>
          <w:szCs w:val="24"/>
        </w:rPr>
        <w:t>Western</w:t>
      </w:r>
      <w:r w:rsidR="00170280">
        <w:rPr>
          <w:color w:val="000000"/>
          <w:sz w:val="24"/>
          <w:szCs w:val="24"/>
        </w:rPr>
        <w:t xml:space="preserve"> </w:t>
      </w:r>
      <w:ins w:id="174" w:author="Marian Haggard" w:date="2016-01-04T10:42:00Z">
        <w:r w:rsidR="009B199D">
          <w:rPr>
            <w:color w:val="000000"/>
            <w:sz w:val="24"/>
            <w:szCs w:val="24"/>
          </w:rPr>
          <w:t xml:space="preserve">and </w:t>
        </w:r>
        <w:r w:rsidR="009B199D" w:rsidRPr="005B7C53">
          <w:rPr>
            <w:color w:val="000000"/>
            <w:sz w:val="24"/>
            <w:szCs w:val="24"/>
          </w:rPr>
          <w:t>Rosenfeld</w:t>
        </w:r>
        <w:r w:rsidR="009B199D">
          <w:rPr>
            <w:color w:val="000000"/>
            <w:sz w:val="24"/>
            <w:szCs w:val="24"/>
          </w:rPr>
          <w:t xml:space="preserve"> </w:t>
        </w:r>
      </w:ins>
      <w:r w:rsidR="00170280">
        <w:rPr>
          <w:color w:val="000000"/>
          <w:sz w:val="24"/>
          <w:szCs w:val="24"/>
        </w:rPr>
        <w:t>(2011)</w:t>
      </w:r>
      <w:r w:rsidRPr="005B7C53">
        <w:rPr>
          <w:color w:val="000000"/>
          <w:sz w:val="24"/>
          <w:szCs w:val="24"/>
        </w:rPr>
        <w:t xml:space="preserve"> argue, </w:t>
      </w:r>
      <w:del w:id="175" w:author="Serena Lynn" w:date="2016-01-13T12:46:00Z">
        <w:r w:rsidRPr="005B7C53" w:rsidDel="00A96BB3">
          <w:rPr>
            <w:color w:val="000000"/>
            <w:sz w:val="24"/>
            <w:szCs w:val="24"/>
          </w:rPr>
          <w:delText xml:space="preserve">ours </w:delText>
        </w:r>
      </w:del>
      <w:ins w:id="176" w:author="Serena Lynn" w:date="2016-01-13T12:46:00Z">
        <w:r w:rsidR="00A96BB3">
          <w:rPr>
            <w:color w:val="000000"/>
            <w:sz w:val="24"/>
            <w:szCs w:val="24"/>
          </w:rPr>
          <w:t>this</w:t>
        </w:r>
        <w:r w:rsidR="00A96BB3" w:rsidRPr="005B7C53">
          <w:rPr>
            <w:color w:val="000000"/>
            <w:sz w:val="24"/>
            <w:szCs w:val="24"/>
          </w:rPr>
          <w:t xml:space="preserve"> </w:t>
        </w:r>
      </w:ins>
      <w:r w:rsidRPr="005B7C53">
        <w:rPr>
          <w:color w:val="000000"/>
          <w:sz w:val="24"/>
          <w:szCs w:val="24"/>
        </w:rPr>
        <w:t>is a conservative estimate of the impact of falling unionism on the middle class.</w:t>
      </w:r>
    </w:p>
    <w:p w14:paraId="4A2E4A87" w14:textId="77777777" w:rsidR="00BC5126" w:rsidRPr="005B7C53" w:rsidRDefault="00BC5126">
      <w:pPr>
        <w:spacing w:line="360" w:lineRule="auto"/>
        <w:rPr>
          <w:color w:val="000000"/>
          <w:sz w:val="24"/>
          <w:szCs w:val="24"/>
        </w:rPr>
      </w:pPr>
    </w:p>
    <w:p w14:paraId="6CEE02CB" w14:textId="00F02DDC" w:rsidR="00BC5126" w:rsidRPr="005B7C53" w:rsidRDefault="00BC5126" w:rsidP="00FE2F84">
      <w:pPr>
        <w:pStyle w:val="Heading1"/>
      </w:pPr>
      <w:r w:rsidRPr="005B7C53">
        <w:lastRenderedPageBreak/>
        <w:t xml:space="preserve">Unionism </w:t>
      </w:r>
      <w:r w:rsidR="00FE2F84">
        <w:t>a</w:t>
      </w:r>
      <w:r w:rsidR="00FE2F84" w:rsidRPr="005B7C53">
        <w:t xml:space="preserve">nd </w:t>
      </w:r>
      <w:r w:rsidR="00FE2F84">
        <w:t>Intergenerational Transmission o</w:t>
      </w:r>
      <w:r w:rsidR="00FE2F84" w:rsidRPr="005B7C53">
        <w:t>f Economic Status</w:t>
      </w:r>
    </w:p>
    <w:p w14:paraId="01EE1937" w14:textId="77777777" w:rsidR="008D5E25" w:rsidRPr="005B7C53" w:rsidRDefault="008D5E25">
      <w:pPr>
        <w:spacing w:line="360" w:lineRule="auto"/>
        <w:rPr>
          <w:color w:val="000000"/>
          <w:sz w:val="24"/>
          <w:szCs w:val="24"/>
        </w:rPr>
      </w:pPr>
    </w:p>
    <w:p w14:paraId="2FFFCB52" w14:textId="463D8193" w:rsidR="00E13CF4" w:rsidRPr="005B7C53" w:rsidRDefault="00BC5126">
      <w:pPr>
        <w:spacing w:line="360" w:lineRule="auto"/>
        <w:rPr>
          <w:color w:val="000000"/>
          <w:sz w:val="24"/>
          <w:szCs w:val="24"/>
        </w:rPr>
      </w:pPr>
      <w:r w:rsidRPr="005B7C53">
        <w:rPr>
          <w:color w:val="000000"/>
          <w:sz w:val="24"/>
          <w:szCs w:val="24"/>
        </w:rPr>
        <w:t>The PSID provides detail</w:t>
      </w:r>
      <w:r w:rsidR="00B3777C" w:rsidRPr="005B7C53">
        <w:rPr>
          <w:color w:val="000000"/>
          <w:sz w:val="24"/>
          <w:szCs w:val="24"/>
        </w:rPr>
        <w:t>s</w:t>
      </w:r>
      <w:r w:rsidRPr="005B7C53">
        <w:rPr>
          <w:color w:val="000000"/>
          <w:sz w:val="24"/>
          <w:szCs w:val="24"/>
        </w:rPr>
        <w:t xml:space="preserve"> on the characteristics of families, including the labor income and union status of the household head and of the head’s wife</w:t>
      </w:r>
      <w:r w:rsidR="00A96BB3">
        <w:rPr>
          <w:color w:val="000000"/>
          <w:sz w:val="24"/>
          <w:szCs w:val="24"/>
        </w:rPr>
        <w:t>,</w:t>
      </w:r>
      <w:r w:rsidRPr="005B7C53">
        <w:rPr>
          <w:rStyle w:val="FootnoteCharacters"/>
          <w:color w:val="000000"/>
          <w:sz w:val="24"/>
          <w:szCs w:val="24"/>
        </w:rPr>
        <w:footnoteReference w:id="6"/>
      </w:r>
      <w:r w:rsidRPr="005B7C53">
        <w:rPr>
          <w:color w:val="000000"/>
          <w:sz w:val="24"/>
          <w:szCs w:val="24"/>
        </w:rPr>
        <w:t xml:space="preserve"> and of their adult offspring 20</w:t>
      </w:r>
      <w:r w:rsidR="00A96BB3">
        <w:rPr>
          <w:color w:val="000000"/>
          <w:sz w:val="24"/>
          <w:szCs w:val="24"/>
        </w:rPr>
        <w:t>–</w:t>
      </w:r>
      <w:r w:rsidRPr="005B7C53">
        <w:rPr>
          <w:color w:val="000000"/>
          <w:sz w:val="24"/>
          <w:szCs w:val="24"/>
        </w:rPr>
        <w:t xml:space="preserve">30 years later. To obtain a sample of parents and their adult offspring, </w:t>
      </w:r>
      <w:del w:id="177" w:author="Serena Lynn" w:date="2016-01-13T09:27:00Z">
        <w:r w:rsidRPr="005B7C53" w:rsidDel="00A227B4">
          <w:rPr>
            <w:color w:val="000000"/>
            <w:sz w:val="24"/>
            <w:szCs w:val="24"/>
          </w:rPr>
          <w:delText xml:space="preserve">we matched </w:delText>
        </w:r>
      </w:del>
      <w:r w:rsidRPr="005B7C53">
        <w:rPr>
          <w:color w:val="000000"/>
          <w:sz w:val="24"/>
          <w:szCs w:val="24"/>
        </w:rPr>
        <w:t>the 1985 and 2011 PSID files</w:t>
      </w:r>
      <w:ins w:id="178" w:author="Serena Lynn" w:date="2016-01-13T09:27:00Z">
        <w:r w:rsidR="00A227B4">
          <w:rPr>
            <w:color w:val="000000"/>
            <w:sz w:val="24"/>
            <w:szCs w:val="24"/>
          </w:rPr>
          <w:t xml:space="preserve"> are matched</w:t>
        </w:r>
      </w:ins>
      <w:r w:rsidRPr="005B7C53">
        <w:rPr>
          <w:color w:val="000000"/>
          <w:sz w:val="24"/>
          <w:szCs w:val="24"/>
        </w:rPr>
        <w:t xml:space="preserve"> by individual and </w:t>
      </w:r>
      <w:del w:id="179" w:author="Serena Lynn" w:date="2016-01-13T09:28:00Z">
        <w:r w:rsidRPr="005B7C53" w:rsidDel="00A227B4">
          <w:rPr>
            <w:color w:val="000000"/>
            <w:sz w:val="24"/>
            <w:szCs w:val="24"/>
          </w:rPr>
          <w:delText xml:space="preserve">created </w:delText>
        </w:r>
      </w:del>
      <w:r w:rsidRPr="005B7C53">
        <w:rPr>
          <w:color w:val="000000"/>
          <w:sz w:val="24"/>
          <w:szCs w:val="24"/>
        </w:rPr>
        <w:t>a new file</w:t>
      </w:r>
      <w:ins w:id="180" w:author="Serena Lynn" w:date="2016-01-13T09:28:00Z">
        <w:r w:rsidR="00A227B4">
          <w:rPr>
            <w:color w:val="000000"/>
            <w:sz w:val="24"/>
            <w:szCs w:val="24"/>
          </w:rPr>
          <w:t>,</w:t>
        </w:r>
      </w:ins>
      <w:r w:rsidRPr="005B7C53">
        <w:rPr>
          <w:color w:val="000000"/>
          <w:sz w:val="24"/>
          <w:szCs w:val="24"/>
        </w:rPr>
        <w:t xml:space="preserve"> limited to individuals who were</w:t>
      </w:r>
      <w:r w:rsidR="00E13CF4" w:rsidRPr="005B7C53">
        <w:rPr>
          <w:color w:val="000000"/>
          <w:sz w:val="24"/>
          <w:szCs w:val="24"/>
        </w:rPr>
        <w:t xml:space="preserve"> </w:t>
      </w:r>
      <w:r w:rsidRPr="005B7C53">
        <w:rPr>
          <w:color w:val="000000"/>
          <w:sz w:val="24"/>
          <w:szCs w:val="24"/>
        </w:rPr>
        <w:t>children</w:t>
      </w:r>
      <w:r w:rsidR="00E13CF4" w:rsidRPr="005B7C53">
        <w:rPr>
          <w:color w:val="000000"/>
          <w:sz w:val="24"/>
          <w:szCs w:val="24"/>
        </w:rPr>
        <w:t xml:space="preserve"> or </w:t>
      </w:r>
      <w:r w:rsidRPr="005B7C53">
        <w:rPr>
          <w:color w:val="000000"/>
          <w:sz w:val="24"/>
          <w:szCs w:val="24"/>
        </w:rPr>
        <w:t>stepchildren of the head of a household in 1985 and were heads of household or the wives of household heads in 2011</w:t>
      </w:r>
      <w:ins w:id="181" w:author="Serena Lynn" w:date="2016-01-13T09:28:00Z">
        <w:r w:rsidR="00A227B4">
          <w:rPr>
            <w:color w:val="000000"/>
            <w:sz w:val="24"/>
            <w:szCs w:val="24"/>
          </w:rPr>
          <w:t>, is created</w:t>
        </w:r>
      </w:ins>
      <w:r w:rsidRPr="005B7C53">
        <w:rPr>
          <w:color w:val="000000"/>
          <w:sz w:val="24"/>
          <w:szCs w:val="24"/>
        </w:rPr>
        <w:t xml:space="preserve">. </w:t>
      </w:r>
      <w:del w:id="182" w:author="Serena Lynn" w:date="2016-01-13T09:28:00Z">
        <w:r w:rsidRPr="005B7C53" w:rsidDel="00A227B4">
          <w:rPr>
            <w:color w:val="000000"/>
            <w:sz w:val="24"/>
            <w:szCs w:val="24"/>
          </w:rPr>
          <w:delText>We also restrict our</w:delText>
        </w:r>
      </w:del>
      <w:ins w:id="183" w:author="Serena Lynn" w:date="2016-01-13T09:28:00Z">
        <w:r w:rsidR="00A227B4">
          <w:rPr>
            <w:color w:val="000000"/>
            <w:sz w:val="24"/>
            <w:szCs w:val="24"/>
          </w:rPr>
          <w:t>The</w:t>
        </w:r>
      </w:ins>
      <w:r w:rsidRPr="005B7C53">
        <w:rPr>
          <w:color w:val="000000"/>
          <w:sz w:val="24"/>
          <w:szCs w:val="24"/>
        </w:rPr>
        <w:t xml:space="preserve"> offspring sample </w:t>
      </w:r>
      <w:ins w:id="184" w:author="Serena Lynn" w:date="2016-01-13T09:28:00Z">
        <w:r w:rsidR="00A227B4">
          <w:rPr>
            <w:color w:val="000000"/>
            <w:sz w:val="24"/>
            <w:szCs w:val="24"/>
          </w:rPr>
          <w:t xml:space="preserve">is restricted </w:t>
        </w:r>
      </w:ins>
      <w:r w:rsidRPr="005B7C53">
        <w:rPr>
          <w:color w:val="000000"/>
          <w:sz w:val="24"/>
          <w:szCs w:val="24"/>
        </w:rPr>
        <w:t xml:space="preserve">to be younger than 38 years </w:t>
      </w:r>
      <w:r w:rsidR="00BA4D46" w:rsidRPr="005B7C53">
        <w:rPr>
          <w:color w:val="000000"/>
          <w:sz w:val="24"/>
          <w:szCs w:val="24"/>
        </w:rPr>
        <w:t xml:space="preserve">old </w:t>
      </w:r>
      <w:r w:rsidRPr="005B7C53">
        <w:rPr>
          <w:color w:val="000000"/>
          <w:sz w:val="24"/>
          <w:szCs w:val="24"/>
        </w:rPr>
        <w:t>in 2011 (younger than 1</w:t>
      </w:r>
      <w:r w:rsidR="003E32D6" w:rsidRPr="005B7C53">
        <w:rPr>
          <w:color w:val="000000"/>
          <w:sz w:val="24"/>
          <w:szCs w:val="24"/>
        </w:rPr>
        <w:t>2</w:t>
      </w:r>
      <w:r w:rsidRPr="005B7C53">
        <w:rPr>
          <w:color w:val="000000"/>
          <w:sz w:val="24"/>
          <w:szCs w:val="24"/>
        </w:rPr>
        <w:t xml:space="preserve"> years</w:t>
      </w:r>
      <w:r w:rsidR="00BA4D46" w:rsidRPr="005B7C53">
        <w:rPr>
          <w:color w:val="000000"/>
          <w:sz w:val="24"/>
          <w:szCs w:val="24"/>
        </w:rPr>
        <w:t xml:space="preserve"> old</w:t>
      </w:r>
      <w:r w:rsidRPr="005B7C53">
        <w:rPr>
          <w:color w:val="000000"/>
          <w:sz w:val="24"/>
          <w:szCs w:val="24"/>
        </w:rPr>
        <w:t xml:space="preserve"> in 1985) so that they are young enough to be influenced by parents’ economic status. </w:t>
      </w:r>
    </w:p>
    <w:p w14:paraId="2C0B8DB7" w14:textId="77777777" w:rsidR="00E13CF4" w:rsidRPr="005B7C53" w:rsidRDefault="00E13CF4">
      <w:pPr>
        <w:spacing w:line="360" w:lineRule="auto"/>
        <w:rPr>
          <w:color w:val="000000"/>
          <w:sz w:val="24"/>
          <w:szCs w:val="24"/>
        </w:rPr>
      </w:pPr>
    </w:p>
    <w:p w14:paraId="264A0303" w14:textId="68FC24D4" w:rsidR="00B60AA3" w:rsidRDefault="00BC5126">
      <w:pPr>
        <w:spacing w:line="360" w:lineRule="auto"/>
        <w:rPr>
          <w:color w:val="000000"/>
          <w:sz w:val="24"/>
          <w:szCs w:val="24"/>
        </w:rPr>
      </w:pPr>
      <w:del w:id="185" w:author="Serena Lynn" w:date="2016-01-13T09:28:00Z">
        <w:r w:rsidRPr="005B7C53" w:rsidDel="00A227B4">
          <w:rPr>
            <w:color w:val="000000"/>
            <w:sz w:val="24"/>
            <w:szCs w:val="24"/>
          </w:rPr>
          <w:delText>We created a</w:delText>
        </w:r>
      </w:del>
      <w:ins w:id="186" w:author="Serena Lynn" w:date="2016-01-13T09:28:00Z">
        <w:r w:rsidR="00A227B4">
          <w:rPr>
            <w:color w:val="000000"/>
            <w:sz w:val="24"/>
            <w:szCs w:val="24"/>
          </w:rPr>
          <w:t>A</w:t>
        </w:r>
      </w:ins>
      <w:r w:rsidRPr="005B7C53">
        <w:rPr>
          <w:color w:val="000000"/>
          <w:sz w:val="24"/>
          <w:szCs w:val="24"/>
        </w:rPr>
        <w:t xml:space="preserve"> new set of 2011 “offspring” variables</w:t>
      </w:r>
      <w:ins w:id="187" w:author="Serena Lynn" w:date="2016-01-13T09:29:00Z">
        <w:r w:rsidR="00A227B4">
          <w:rPr>
            <w:color w:val="000000"/>
            <w:sz w:val="24"/>
            <w:szCs w:val="24"/>
          </w:rPr>
          <w:t xml:space="preserve"> is created</w:t>
        </w:r>
      </w:ins>
      <w:r w:rsidRPr="005B7C53">
        <w:rPr>
          <w:color w:val="000000"/>
          <w:sz w:val="24"/>
          <w:szCs w:val="24"/>
        </w:rPr>
        <w:t xml:space="preserve"> to characterize this group</w:t>
      </w:r>
      <w:r w:rsidR="00A227B4">
        <w:rPr>
          <w:color w:val="000000"/>
          <w:sz w:val="24"/>
          <w:szCs w:val="24"/>
        </w:rPr>
        <w:t>—</w:t>
      </w:r>
      <w:r w:rsidRPr="005B7C53">
        <w:rPr>
          <w:color w:val="000000"/>
          <w:sz w:val="24"/>
          <w:szCs w:val="24"/>
        </w:rPr>
        <w:t>characteristics of the household heads if the individual was the head of household and characteristics of the wives if the individual was the married or unmarried partner of the male household head. These offspring variables are designed to focus on the relationships between parents and their children rather than between parents and the spouses of their children.</w:t>
      </w:r>
      <w:r w:rsidRPr="005B7C53">
        <w:rPr>
          <w:rStyle w:val="FootnoteCharacters"/>
          <w:color w:val="000000"/>
          <w:sz w:val="24"/>
          <w:szCs w:val="24"/>
        </w:rPr>
        <w:footnoteReference w:id="7"/>
      </w:r>
      <w:r w:rsidRPr="005B7C53">
        <w:rPr>
          <w:color w:val="000000"/>
          <w:sz w:val="24"/>
          <w:szCs w:val="24"/>
        </w:rPr>
        <w:t xml:space="preserve"> Appendix B gives the summary statistics of the main PSID variables in </w:t>
      </w:r>
      <w:del w:id="193" w:author="Serena Lynn" w:date="2016-01-13T10:09:00Z">
        <w:r w:rsidRPr="005B7C53" w:rsidDel="00DE5A6B">
          <w:rPr>
            <w:color w:val="000000"/>
            <w:sz w:val="24"/>
            <w:szCs w:val="24"/>
          </w:rPr>
          <w:delText xml:space="preserve">our </w:delText>
        </w:r>
      </w:del>
      <w:ins w:id="194" w:author="Serena Lynn" w:date="2016-01-13T10:09:00Z">
        <w:r w:rsidR="00DE5A6B">
          <w:rPr>
            <w:color w:val="000000"/>
            <w:sz w:val="24"/>
            <w:szCs w:val="24"/>
          </w:rPr>
          <w:t xml:space="preserve">this </w:t>
        </w:r>
      </w:ins>
      <w:r w:rsidRPr="005B7C53">
        <w:rPr>
          <w:color w:val="000000"/>
          <w:sz w:val="24"/>
          <w:szCs w:val="24"/>
        </w:rPr>
        <w:t>analysis.</w:t>
      </w:r>
    </w:p>
    <w:p w14:paraId="577ECD45" w14:textId="77777777" w:rsidR="00700B13" w:rsidRDefault="00700B13">
      <w:pPr>
        <w:spacing w:line="360" w:lineRule="auto"/>
        <w:rPr>
          <w:color w:val="000000"/>
          <w:sz w:val="24"/>
          <w:szCs w:val="24"/>
        </w:rPr>
      </w:pPr>
    </w:p>
    <w:p w14:paraId="2736945C" w14:textId="01B5F02C" w:rsidR="00700B13" w:rsidRPr="005B7C53" w:rsidRDefault="00700B13" w:rsidP="00700B13">
      <w:pPr>
        <w:spacing w:line="360" w:lineRule="auto"/>
        <w:jc w:val="center"/>
        <w:rPr>
          <w:b/>
          <w:color w:val="000000"/>
          <w:sz w:val="24"/>
          <w:szCs w:val="24"/>
        </w:rPr>
      </w:pPr>
      <w:r w:rsidRPr="005B7C53">
        <w:rPr>
          <w:b/>
          <w:color w:val="000000"/>
          <w:sz w:val="24"/>
          <w:szCs w:val="24"/>
        </w:rPr>
        <w:t xml:space="preserve">Table 2: Average </w:t>
      </w:r>
      <w:r w:rsidR="00A227B4" w:rsidRPr="005B7C53">
        <w:rPr>
          <w:b/>
          <w:color w:val="000000"/>
          <w:sz w:val="24"/>
          <w:szCs w:val="24"/>
        </w:rPr>
        <w:t xml:space="preserve">labor income of </w:t>
      </w:r>
      <w:r w:rsidR="00A227B4">
        <w:rPr>
          <w:b/>
          <w:color w:val="000000"/>
          <w:sz w:val="24"/>
          <w:szCs w:val="24"/>
        </w:rPr>
        <w:t>offspring</w:t>
      </w:r>
      <w:r w:rsidR="00A227B4" w:rsidRPr="005B7C53">
        <w:rPr>
          <w:b/>
          <w:color w:val="000000"/>
          <w:sz w:val="24"/>
          <w:szCs w:val="24"/>
        </w:rPr>
        <w:t xml:space="preserve"> by parents’ union &amp; education status </w:t>
      </w:r>
    </w:p>
    <w:tbl>
      <w:tblPr>
        <w:tblW w:w="8693" w:type="dxa"/>
        <w:jc w:val="center"/>
        <w:tblLayout w:type="fixed"/>
        <w:tblCellMar>
          <w:left w:w="0" w:type="dxa"/>
          <w:right w:w="0" w:type="dxa"/>
        </w:tblCellMar>
        <w:tblLook w:val="04A0" w:firstRow="1" w:lastRow="0" w:firstColumn="1" w:lastColumn="0" w:noHBand="0" w:noVBand="1"/>
      </w:tblPr>
      <w:tblGrid>
        <w:gridCol w:w="1486"/>
        <w:gridCol w:w="2069"/>
        <w:gridCol w:w="1712"/>
        <w:gridCol w:w="1713"/>
        <w:gridCol w:w="1713"/>
      </w:tblGrid>
      <w:tr w:rsidR="00B5177B" w:rsidRPr="001A6789" w14:paraId="3C53C6DD" w14:textId="77777777" w:rsidTr="00A66178">
        <w:trPr>
          <w:trHeight w:val="700"/>
          <w:jc w:val="center"/>
        </w:trPr>
        <w:tc>
          <w:tcPr>
            <w:tcW w:w="1486" w:type="dxa"/>
            <w:tcBorders>
              <w:bottom w:val="double" w:sz="4" w:space="0" w:color="auto"/>
            </w:tcBorders>
            <w:tcMar>
              <w:top w:w="0" w:type="dxa"/>
              <w:left w:w="108" w:type="dxa"/>
              <w:bottom w:w="0" w:type="dxa"/>
              <w:right w:w="108" w:type="dxa"/>
            </w:tcMar>
            <w:vAlign w:val="center"/>
            <w:hideMark/>
          </w:tcPr>
          <w:p w14:paraId="3E5E056F" w14:textId="77777777" w:rsidR="00B5177B" w:rsidRPr="001A6789" w:rsidRDefault="00B5177B" w:rsidP="00B5177B">
            <w:pPr>
              <w:spacing w:line="270" w:lineRule="atLeast"/>
              <w:jc w:val="center"/>
            </w:pPr>
          </w:p>
        </w:tc>
        <w:tc>
          <w:tcPr>
            <w:tcW w:w="2069" w:type="dxa"/>
            <w:tcBorders>
              <w:bottom w:val="double" w:sz="4" w:space="0" w:color="auto"/>
            </w:tcBorders>
            <w:tcMar>
              <w:top w:w="0" w:type="dxa"/>
              <w:left w:w="108" w:type="dxa"/>
              <w:bottom w:w="0" w:type="dxa"/>
              <w:right w:w="108" w:type="dxa"/>
            </w:tcMar>
            <w:vAlign w:val="center"/>
            <w:hideMark/>
          </w:tcPr>
          <w:p w14:paraId="380349F1" w14:textId="77777777" w:rsidR="00B5177B" w:rsidRPr="001A6789" w:rsidRDefault="00B5177B" w:rsidP="00B5177B">
            <w:pPr>
              <w:jc w:val="center"/>
            </w:pPr>
          </w:p>
        </w:tc>
        <w:tc>
          <w:tcPr>
            <w:tcW w:w="1712" w:type="dxa"/>
            <w:tcBorders>
              <w:bottom w:val="double" w:sz="4" w:space="0" w:color="auto"/>
            </w:tcBorders>
            <w:vAlign w:val="center"/>
          </w:tcPr>
          <w:p w14:paraId="71387B7D" w14:textId="77777777" w:rsidR="00B5177B" w:rsidRPr="001A6789" w:rsidRDefault="00B5177B" w:rsidP="00B5177B">
            <w:pPr>
              <w:jc w:val="center"/>
              <w:rPr>
                <w:sz w:val="22"/>
                <w:szCs w:val="22"/>
              </w:rPr>
            </w:pPr>
            <w:r w:rsidRPr="001A6789">
              <w:rPr>
                <w:sz w:val="22"/>
                <w:szCs w:val="22"/>
              </w:rPr>
              <w:t>Parents</w:t>
            </w:r>
          </w:p>
        </w:tc>
        <w:tc>
          <w:tcPr>
            <w:tcW w:w="1713" w:type="dxa"/>
            <w:tcBorders>
              <w:bottom w:val="double" w:sz="4" w:space="0" w:color="auto"/>
            </w:tcBorders>
            <w:tcMar>
              <w:top w:w="0" w:type="dxa"/>
              <w:left w:w="108" w:type="dxa"/>
              <w:bottom w:w="0" w:type="dxa"/>
              <w:right w:w="108" w:type="dxa"/>
            </w:tcMar>
            <w:vAlign w:val="center"/>
            <w:hideMark/>
          </w:tcPr>
          <w:p w14:paraId="1EE65B8E" w14:textId="6D76F015" w:rsidR="00B5177B" w:rsidRPr="001A6789" w:rsidRDefault="00B5177B" w:rsidP="00B5177B">
            <w:pPr>
              <w:jc w:val="center"/>
            </w:pPr>
            <w:r w:rsidRPr="001A6789">
              <w:rPr>
                <w:sz w:val="22"/>
                <w:szCs w:val="22"/>
              </w:rPr>
              <w:t xml:space="preserve">Parents without </w:t>
            </w:r>
            <w:r w:rsidR="00A96BB3" w:rsidRPr="001A6789">
              <w:rPr>
                <w:sz w:val="22"/>
                <w:szCs w:val="22"/>
              </w:rPr>
              <w:t>college degree</w:t>
            </w:r>
          </w:p>
        </w:tc>
        <w:tc>
          <w:tcPr>
            <w:tcW w:w="1713" w:type="dxa"/>
            <w:tcBorders>
              <w:bottom w:val="double" w:sz="4" w:space="0" w:color="auto"/>
            </w:tcBorders>
            <w:tcMar>
              <w:top w:w="0" w:type="dxa"/>
              <w:left w:w="108" w:type="dxa"/>
              <w:bottom w:w="0" w:type="dxa"/>
              <w:right w:w="108" w:type="dxa"/>
            </w:tcMar>
            <w:vAlign w:val="center"/>
            <w:hideMark/>
          </w:tcPr>
          <w:p w14:paraId="065314DB" w14:textId="43723A9D" w:rsidR="00B5177B" w:rsidRPr="001A6789" w:rsidRDefault="00B5177B" w:rsidP="00B5177B">
            <w:pPr>
              <w:jc w:val="center"/>
            </w:pPr>
            <w:r w:rsidRPr="001A6789">
              <w:rPr>
                <w:sz w:val="22"/>
                <w:szCs w:val="22"/>
              </w:rPr>
              <w:t>Parent</w:t>
            </w:r>
            <w:r w:rsidR="00A47644">
              <w:rPr>
                <w:sz w:val="22"/>
                <w:szCs w:val="22"/>
              </w:rPr>
              <w:t>s</w:t>
            </w:r>
            <w:r w:rsidRPr="001A6789">
              <w:rPr>
                <w:sz w:val="22"/>
                <w:szCs w:val="22"/>
              </w:rPr>
              <w:t xml:space="preserve"> with </w:t>
            </w:r>
            <w:r w:rsidR="00A96BB3" w:rsidRPr="001A6789">
              <w:rPr>
                <w:sz w:val="22"/>
                <w:szCs w:val="22"/>
              </w:rPr>
              <w:t>college degree</w:t>
            </w:r>
          </w:p>
        </w:tc>
      </w:tr>
      <w:tr w:rsidR="00B5177B" w:rsidRPr="001A6789" w14:paraId="1C92DB60" w14:textId="77777777" w:rsidTr="00A66178">
        <w:trPr>
          <w:trHeight w:val="284"/>
          <w:jc w:val="center"/>
        </w:trPr>
        <w:tc>
          <w:tcPr>
            <w:tcW w:w="1486" w:type="dxa"/>
            <w:vMerge w:val="restart"/>
            <w:tcBorders>
              <w:top w:val="double" w:sz="4" w:space="0" w:color="auto"/>
            </w:tcBorders>
            <w:tcMar>
              <w:top w:w="0" w:type="dxa"/>
              <w:left w:w="108" w:type="dxa"/>
              <w:bottom w:w="0" w:type="dxa"/>
              <w:right w:w="108" w:type="dxa"/>
            </w:tcMar>
            <w:vAlign w:val="center"/>
            <w:hideMark/>
          </w:tcPr>
          <w:p w14:paraId="7500D3B0" w14:textId="5F24F92E" w:rsidR="00B5177B" w:rsidRPr="001A6789" w:rsidRDefault="00B5177B" w:rsidP="00B5177B">
            <w:pPr>
              <w:spacing w:line="270" w:lineRule="atLeast"/>
              <w:jc w:val="center"/>
            </w:pPr>
            <w:r w:rsidRPr="001A6789">
              <w:rPr>
                <w:sz w:val="22"/>
                <w:szCs w:val="22"/>
              </w:rPr>
              <w:t xml:space="preserve">Offspring of </w:t>
            </w:r>
            <w:r w:rsidR="00A96BB3" w:rsidRPr="001A6789">
              <w:rPr>
                <w:sz w:val="22"/>
                <w:szCs w:val="22"/>
              </w:rPr>
              <w:t>union parents</w:t>
            </w:r>
          </w:p>
        </w:tc>
        <w:tc>
          <w:tcPr>
            <w:tcW w:w="2069" w:type="dxa"/>
            <w:tcBorders>
              <w:top w:val="double" w:sz="4" w:space="0" w:color="auto"/>
            </w:tcBorders>
            <w:tcMar>
              <w:top w:w="0" w:type="dxa"/>
              <w:left w:w="108" w:type="dxa"/>
              <w:bottom w:w="0" w:type="dxa"/>
              <w:right w:w="108" w:type="dxa"/>
            </w:tcMar>
            <w:vAlign w:val="center"/>
            <w:hideMark/>
          </w:tcPr>
          <w:p w14:paraId="3BC60B1D" w14:textId="3B1122C2" w:rsidR="00B5177B" w:rsidRDefault="00B5177B" w:rsidP="00B5177B">
            <w:pPr>
              <w:spacing w:line="270" w:lineRule="atLeast"/>
              <w:jc w:val="center"/>
              <w:rPr>
                <w:sz w:val="22"/>
                <w:szCs w:val="22"/>
              </w:rPr>
            </w:pPr>
            <w:r>
              <w:rPr>
                <w:sz w:val="22"/>
                <w:szCs w:val="22"/>
              </w:rPr>
              <w:t xml:space="preserve">Labor </w:t>
            </w:r>
            <w:r w:rsidR="00A96BB3" w:rsidRPr="001A6789">
              <w:rPr>
                <w:sz w:val="22"/>
                <w:szCs w:val="22"/>
              </w:rPr>
              <w:t>income</w:t>
            </w:r>
            <w:r w:rsidR="00A96BB3">
              <w:rPr>
                <w:sz w:val="22"/>
                <w:szCs w:val="22"/>
              </w:rPr>
              <w:t>,</w:t>
            </w:r>
          </w:p>
          <w:p w14:paraId="37A51AE6" w14:textId="13882A07" w:rsidR="00B5177B" w:rsidRPr="001A6789" w:rsidRDefault="00A96BB3" w:rsidP="00B5177B">
            <w:pPr>
              <w:spacing w:line="270" w:lineRule="atLeast"/>
              <w:jc w:val="center"/>
            </w:pPr>
            <w:r>
              <w:rPr>
                <w:sz w:val="22"/>
                <w:szCs w:val="22"/>
              </w:rPr>
              <w:t>(full-time</w:t>
            </w:r>
            <w:r w:rsidR="00B5177B">
              <w:rPr>
                <w:sz w:val="22"/>
                <w:szCs w:val="22"/>
              </w:rPr>
              <w:t>)</w:t>
            </w:r>
          </w:p>
        </w:tc>
        <w:tc>
          <w:tcPr>
            <w:tcW w:w="1712" w:type="dxa"/>
            <w:tcBorders>
              <w:top w:val="double" w:sz="4" w:space="0" w:color="auto"/>
            </w:tcBorders>
            <w:vAlign w:val="center"/>
          </w:tcPr>
          <w:p w14:paraId="5405A858" w14:textId="52380280" w:rsidR="00B5177B" w:rsidRPr="001A6789" w:rsidRDefault="00B5177B" w:rsidP="00540F6F">
            <w:pPr>
              <w:spacing w:line="270" w:lineRule="atLeast"/>
              <w:jc w:val="center"/>
            </w:pPr>
            <w:r w:rsidRPr="001A6789">
              <w:rPr>
                <w:sz w:val="22"/>
                <w:szCs w:val="22"/>
              </w:rPr>
              <w:t>$</w:t>
            </w:r>
            <w:r w:rsidR="009E341C">
              <w:rPr>
                <w:sz w:val="22"/>
                <w:szCs w:val="22"/>
              </w:rPr>
              <w:t>48,000</w:t>
            </w:r>
          </w:p>
        </w:tc>
        <w:tc>
          <w:tcPr>
            <w:tcW w:w="1713" w:type="dxa"/>
            <w:tcBorders>
              <w:top w:val="double" w:sz="4" w:space="0" w:color="auto"/>
            </w:tcBorders>
            <w:tcMar>
              <w:top w:w="0" w:type="dxa"/>
              <w:left w:w="108" w:type="dxa"/>
              <w:bottom w:w="0" w:type="dxa"/>
              <w:right w:w="108" w:type="dxa"/>
            </w:tcMar>
            <w:vAlign w:val="center"/>
            <w:hideMark/>
          </w:tcPr>
          <w:p w14:paraId="78181A0C" w14:textId="49C4D61F" w:rsidR="00B5177B" w:rsidRPr="001A6789" w:rsidRDefault="00B5177B">
            <w:pPr>
              <w:spacing w:line="270" w:lineRule="atLeast"/>
              <w:jc w:val="center"/>
            </w:pPr>
            <w:r w:rsidRPr="001A6789">
              <w:rPr>
                <w:sz w:val="22"/>
                <w:szCs w:val="22"/>
              </w:rPr>
              <w:t>$</w:t>
            </w:r>
            <w:r w:rsidR="009E341C">
              <w:rPr>
                <w:sz w:val="22"/>
                <w:szCs w:val="22"/>
              </w:rPr>
              <w:t>45,600</w:t>
            </w:r>
          </w:p>
        </w:tc>
        <w:tc>
          <w:tcPr>
            <w:tcW w:w="1713" w:type="dxa"/>
            <w:tcBorders>
              <w:top w:val="double" w:sz="4" w:space="0" w:color="auto"/>
            </w:tcBorders>
            <w:tcMar>
              <w:top w:w="0" w:type="dxa"/>
              <w:left w:w="108" w:type="dxa"/>
              <w:bottom w:w="0" w:type="dxa"/>
              <w:right w:w="108" w:type="dxa"/>
            </w:tcMar>
            <w:vAlign w:val="center"/>
            <w:hideMark/>
          </w:tcPr>
          <w:p w14:paraId="4FAC35A5" w14:textId="1F573323" w:rsidR="00B5177B" w:rsidRPr="001A6789" w:rsidRDefault="00B5177B" w:rsidP="00B5177B">
            <w:pPr>
              <w:spacing w:line="270" w:lineRule="atLeast"/>
              <w:jc w:val="center"/>
            </w:pPr>
            <w:r w:rsidRPr="001A6789">
              <w:rPr>
                <w:sz w:val="22"/>
                <w:szCs w:val="22"/>
              </w:rPr>
              <w:t>$53,</w:t>
            </w:r>
            <w:r w:rsidR="00E70BF2">
              <w:rPr>
                <w:sz w:val="22"/>
                <w:szCs w:val="22"/>
              </w:rPr>
              <w:t>3</w:t>
            </w:r>
            <w:r w:rsidRPr="001A6789">
              <w:rPr>
                <w:sz w:val="22"/>
                <w:szCs w:val="22"/>
              </w:rPr>
              <w:t>00</w:t>
            </w:r>
          </w:p>
        </w:tc>
      </w:tr>
      <w:tr w:rsidR="00B5177B" w:rsidRPr="001A6789" w14:paraId="7E193D3C" w14:textId="77777777" w:rsidTr="00A66178">
        <w:trPr>
          <w:trHeight w:val="284"/>
          <w:jc w:val="center"/>
        </w:trPr>
        <w:tc>
          <w:tcPr>
            <w:tcW w:w="1486" w:type="dxa"/>
            <w:vMerge/>
            <w:vAlign w:val="center"/>
            <w:hideMark/>
          </w:tcPr>
          <w:p w14:paraId="48F6C2F2" w14:textId="77777777" w:rsidR="00B5177B" w:rsidRPr="001A6789" w:rsidRDefault="00B5177B" w:rsidP="00B5177B">
            <w:pPr>
              <w:jc w:val="center"/>
            </w:pPr>
          </w:p>
        </w:tc>
        <w:tc>
          <w:tcPr>
            <w:tcW w:w="2069" w:type="dxa"/>
            <w:tcMar>
              <w:top w:w="0" w:type="dxa"/>
              <w:left w:w="108" w:type="dxa"/>
              <w:bottom w:w="0" w:type="dxa"/>
              <w:right w:w="108" w:type="dxa"/>
            </w:tcMar>
            <w:vAlign w:val="center"/>
            <w:hideMark/>
          </w:tcPr>
          <w:p w14:paraId="3DA1AC49" w14:textId="1616E2A3" w:rsidR="00B5177B" w:rsidRPr="001A6789" w:rsidRDefault="00280D30" w:rsidP="00B5177B">
            <w:pPr>
              <w:spacing w:line="270" w:lineRule="atLeast"/>
              <w:jc w:val="center"/>
            </w:pPr>
            <w:r>
              <w:rPr>
                <w:sz w:val="22"/>
                <w:szCs w:val="22"/>
              </w:rPr>
              <w:t xml:space="preserve">Highest </w:t>
            </w:r>
            <w:r w:rsidRPr="001A6789">
              <w:rPr>
                <w:sz w:val="22"/>
                <w:szCs w:val="22"/>
              </w:rPr>
              <w:t>grades completed</w:t>
            </w:r>
          </w:p>
        </w:tc>
        <w:tc>
          <w:tcPr>
            <w:tcW w:w="1712" w:type="dxa"/>
            <w:vAlign w:val="center"/>
          </w:tcPr>
          <w:p w14:paraId="7E5B3559" w14:textId="2FB41CAC" w:rsidR="00B5177B" w:rsidRPr="001A6789" w:rsidRDefault="00B5177B" w:rsidP="00B5177B">
            <w:pPr>
              <w:spacing w:line="270" w:lineRule="atLeast"/>
              <w:jc w:val="center"/>
            </w:pPr>
            <w:r w:rsidRPr="001A6789">
              <w:rPr>
                <w:sz w:val="22"/>
                <w:szCs w:val="22"/>
              </w:rPr>
              <w:t>14.7</w:t>
            </w:r>
            <w:r w:rsidR="009E341C">
              <w:rPr>
                <w:sz w:val="22"/>
                <w:szCs w:val="22"/>
              </w:rPr>
              <w:t>4</w:t>
            </w:r>
          </w:p>
        </w:tc>
        <w:tc>
          <w:tcPr>
            <w:tcW w:w="1713" w:type="dxa"/>
            <w:tcMar>
              <w:top w:w="0" w:type="dxa"/>
              <w:left w:w="108" w:type="dxa"/>
              <w:bottom w:w="0" w:type="dxa"/>
              <w:right w:w="108" w:type="dxa"/>
            </w:tcMar>
            <w:vAlign w:val="center"/>
            <w:hideMark/>
          </w:tcPr>
          <w:p w14:paraId="0C1A8674" w14:textId="77777777" w:rsidR="00B5177B" w:rsidRPr="001A6789" w:rsidRDefault="00B5177B" w:rsidP="00B5177B">
            <w:pPr>
              <w:spacing w:line="270" w:lineRule="atLeast"/>
              <w:jc w:val="center"/>
            </w:pPr>
            <w:r w:rsidRPr="001A6789">
              <w:rPr>
                <w:sz w:val="22"/>
                <w:szCs w:val="22"/>
              </w:rPr>
              <w:t>14.39</w:t>
            </w:r>
          </w:p>
        </w:tc>
        <w:tc>
          <w:tcPr>
            <w:tcW w:w="1713" w:type="dxa"/>
            <w:tcMar>
              <w:top w:w="0" w:type="dxa"/>
              <w:left w:w="108" w:type="dxa"/>
              <w:bottom w:w="0" w:type="dxa"/>
              <w:right w:w="108" w:type="dxa"/>
            </w:tcMar>
            <w:vAlign w:val="center"/>
            <w:hideMark/>
          </w:tcPr>
          <w:p w14:paraId="70A4D200" w14:textId="77777777" w:rsidR="00B5177B" w:rsidRPr="001A6789" w:rsidRDefault="00B5177B" w:rsidP="00B5177B">
            <w:pPr>
              <w:spacing w:line="270" w:lineRule="atLeast"/>
              <w:jc w:val="center"/>
            </w:pPr>
            <w:r w:rsidRPr="001A6789">
              <w:rPr>
                <w:sz w:val="22"/>
                <w:szCs w:val="22"/>
              </w:rPr>
              <w:t>15.52</w:t>
            </w:r>
          </w:p>
        </w:tc>
      </w:tr>
      <w:tr w:rsidR="00B5177B" w:rsidRPr="001A6789" w14:paraId="72E13743" w14:textId="77777777" w:rsidTr="00A66178">
        <w:trPr>
          <w:trHeight w:val="284"/>
          <w:jc w:val="center"/>
        </w:trPr>
        <w:tc>
          <w:tcPr>
            <w:tcW w:w="1486" w:type="dxa"/>
            <w:vMerge/>
            <w:tcBorders>
              <w:bottom w:val="single" w:sz="4" w:space="0" w:color="auto"/>
            </w:tcBorders>
            <w:vAlign w:val="center"/>
            <w:hideMark/>
          </w:tcPr>
          <w:p w14:paraId="294F3516" w14:textId="77777777" w:rsidR="00B5177B" w:rsidRPr="001A6789" w:rsidRDefault="00B5177B" w:rsidP="00B5177B">
            <w:pPr>
              <w:jc w:val="center"/>
            </w:pPr>
          </w:p>
        </w:tc>
        <w:tc>
          <w:tcPr>
            <w:tcW w:w="2069" w:type="dxa"/>
            <w:tcBorders>
              <w:bottom w:val="single" w:sz="4" w:space="0" w:color="auto"/>
            </w:tcBorders>
            <w:tcMar>
              <w:top w:w="0" w:type="dxa"/>
              <w:left w:w="108" w:type="dxa"/>
              <w:bottom w:w="0" w:type="dxa"/>
              <w:right w:w="108" w:type="dxa"/>
            </w:tcMar>
            <w:vAlign w:val="center"/>
            <w:hideMark/>
          </w:tcPr>
          <w:p w14:paraId="5EB4646F" w14:textId="555228AE" w:rsidR="00B5177B" w:rsidRDefault="00280D30" w:rsidP="00B5177B">
            <w:pPr>
              <w:spacing w:line="270" w:lineRule="atLeast"/>
              <w:jc w:val="center"/>
              <w:rPr>
                <w:sz w:val="22"/>
                <w:szCs w:val="22"/>
              </w:rPr>
            </w:pPr>
            <w:r w:rsidRPr="001A6789">
              <w:rPr>
                <w:sz w:val="22"/>
                <w:szCs w:val="22"/>
              </w:rPr>
              <w:t>Health</w:t>
            </w:r>
          </w:p>
          <w:p w14:paraId="497DCF30" w14:textId="16FB9F51" w:rsidR="00B5177B" w:rsidRPr="001A6789" w:rsidRDefault="00280D30" w:rsidP="00B5177B">
            <w:pPr>
              <w:spacing w:line="270" w:lineRule="atLeast"/>
              <w:jc w:val="center"/>
            </w:pPr>
            <w:r w:rsidRPr="001A6789">
              <w:rPr>
                <w:sz w:val="22"/>
                <w:szCs w:val="22"/>
              </w:rPr>
              <w:t>(1-5, 5=exc</w:t>
            </w:r>
            <w:r>
              <w:rPr>
                <w:sz w:val="22"/>
                <w:szCs w:val="22"/>
              </w:rPr>
              <w:t>e</w:t>
            </w:r>
            <w:r w:rsidRPr="001A6789">
              <w:rPr>
                <w:sz w:val="22"/>
                <w:szCs w:val="22"/>
              </w:rPr>
              <w:t>ll</w:t>
            </w:r>
            <w:r>
              <w:rPr>
                <w:sz w:val="22"/>
                <w:szCs w:val="22"/>
              </w:rPr>
              <w:t>e</w:t>
            </w:r>
            <w:r w:rsidRPr="001A6789">
              <w:rPr>
                <w:sz w:val="22"/>
                <w:szCs w:val="22"/>
              </w:rPr>
              <w:t>nt)</w:t>
            </w:r>
          </w:p>
        </w:tc>
        <w:tc>
          <w:tcPr>
            <w:tcW w:w="1712" w:type="dxa"/>
            <w:tcBorders>
              <w:bottom w:val="single" w:sz="4" w:space="0" w:color="auto"/>
            </w:tcBorders>
            <w:vAlign w:val="center"/>
          </w:tcPr>
          <w:p w14:paraId="7A824E9C" w14:textId="2BBCBDF0" w:rsidR="00B5177B" w:rsidRPr="001A6789" w:rsidRDefault="00B5177B" w:rsidP="00B5177B">
            <w:pPr>
              <w:spacing w:line="270" w:lineRule="atLeast"/>
              <w:jc w:val="center"/>
            </w:pPr>
            <w:r w:rsidRPr="001A6789">
              <w:rPr>
                <w:sz w:val="22"/>
                <w:szCs w:val="22"/>
              </w:rPr>
              <w:t>3.8</w:t>
            </w:r>
            <w:r w:rsidR="009E341C">
              <w:rPr>
                <w:sz w:val="22"/>
                <w:szCs w:val="22"/>
              </w:rPr>
              <w:t>5</w:t>
            </w:r>
          </w:p>
        </w:tc>
        <w:tc>
          <w:tcPr>
            <w:tcW w:w="1713" w:type="dxa"/>
            <w:tcBorders>
              <w:bottom w:val="single" w:sz="4" w:space="0" w:color="auto"/>
            </w:tcBorders>
            <w:tcMar>
              <w:top w:w="0" w:type="dxa"/>
              <w:left w:w="108" w:type="dxa"/>
              <w:bottom w:w="0" w:type="dxa"/>
              <w:right w:w="108" w:type="dxa"/>
            </w:tcMar>
            <w:vAlign w:val="center"/>
            <w:hideMark/>
          </w:tcPr>
          <w:p w14:paraId="740E9F45" w14:textId="77777777" w:rsidR="00B5177B" w:rsidRPr="001A6789" w:rsidRDefault="00B5177B" w:rsidP="00B5177B">
            <w:pPr>
              <w:spacing w:line="270" w:lineRule="atLeast"/>
              <w:jc w:val="center"/>
            </w:pPr>
            <w:r w:rsidRPr="001A6789">
              <w:rPr>
                <w:sz w:val="22"/>
                <w:szCs w:val="22"/>
              </w:rPr>
              <w:t>3.75</w:t>
            </w:r>
          </w:p>
        </w:tc>
        <w:tc>
          <w:tcPr>
            <w:tcW w:w="1713" w:type="dxa"/>
            <w:tcBorders>
              <w:bottom w:val="single" w:sz="4" w:space="0" w:color="auto"/>
            </w:tcBorders>
            <w:tcMar>
              <w:top w:w="0" w:type="dxa"/>
              <w:left w:w="108" w:type="dxa"/>
              <w:bottom w:w="0" w:type="dxa"/>
              <w:right w:w="108" w:type="dxa"/>
            </w:tcMar>
            <w:vAlign w:val="center"/>
            <w:hideMark/>
          </w:tcPr>
          <w:p w14:paraId="700109C8" w14:textId="77777777" w:rsidR="00B5177B" w:rsidRPr="001A6789" w:rsidRDefault="00B5177B" w:rsidP="00B5177B">
            <w:pPr>
              <w:spacing w:line="270" w:lineRule="atLeast"/>
              <w:jc w:val="center"/>
            </w:pPr>
            <w:r w:rsidRPr="001A6789">
              <w:rPr>
                <w:sz w:val="22"/>
                <w:szCs w:val="22"/>
              </w:rPr>
              <w:t>4.07</w:t>
            </w:r>
          </w:p>
        </w:tc>
      </w:tr>
      <w:tr w:rsidR="00B5177B" w:rsidRPr="001A6789" w14:paraId="4595BAA7" w14:textId="77777777" w:rsidTr="00A66178">
        <w:trPr>
          <w:trHeight w:val="284"/>
          <w:jc w:val="center"/>
        </w:trPr>
        <w:tc>
          <w:tcPr>
            <w:tcW w:w="1486" w:type="dxa"/>
            <w:vMerge w:val="restart"/>
            <w:tcBorders>
              <w:top w:val="single" w:sz="4" w:space="0" w:color="auto"/>
            </w:tcBorders>
            <w:tcMar>
              <w:top w:w="0" w:type="dxa"/>
              <w:left w:w="108" w:type="dxa"/>
              <w:bottom w:w="0" w:type="dxa"/>
              <w:right w:w="108" w:type="dxa"/>
            </w:tcMar>
            <w:vAlign w:val="center"/>
            <w:hideMark/>
          </w:tcPr>
          <w:p w14:paraId="4511FE0D" w14:textId="6A5878FE" w:rsidR="00B5177B" w:rsidRPr="001A6789" w:rsidRDefault="00280D30" w:rsidP="00B5177B">
            <w:pPr>
              <w:spacing w:line="270" w:lineRule="atLeast"/>
              <w:jc w:val="center"/>
            </w:pPr>
            <w:r w:rsidRPr="001A6789">
              <w:rPr>
                <w:sz w:val="22"/>
                <w:szCs w:val="22"/>
              </w:rPr>
              <w:t>Offspring of</w:t>
            </w:r>
          </w:p>
          <w:p w14:paraId="5E4C042D" w14:textId="699E44F8" w:rsidR="00B5177B" w:rsidRPr="001A6789" w:rsidRDefault="00280D30" w:rsidP="00B5177B">
            <w:pPr>
              <w:spacing w:line="270" w:lineRule="atLeast"/>
              <w:jc w:val="center"/>
            </w:pPr>
            <w:r>
              <w:rPr>
                <w:sz w:val="22"/>
                <w:szCs w:val="22"/>
              </w:rPr>
              <w:lastRenderedPageBreak/>
              <w:t>n</w:t>
            </w:r>
            <w:r w:rsidRPr="001A6789">
              <w:rPr>
                <w:sz w:val="22"/>
                <w:szCs w:val="22"/>
              </w:rPr>
              <w:t>on-union parents</w:t>
            </w:r>
          </w:p>
        </w:tc>
        <w:tc>
          <w:tcPr>
            <w:tcW w:w="2069" w:type="dxa"/>
            <w:tcBorders>
              <w:top w:val="single" w:sz="4" w:space="0" w:color="auto"/>
            </w:tcBorders>
            <w:tcMar>
              <w:top w:w="0" w:type="dxa"/>
              <w:left w:w="108" w:type="dxa"/>
              <w:bottom w:w="0" w:type="dxa"/>
              <w:right w:w="108" w:type="dxa"/>
            </w:tcMar>
            <w:vAlign w:val="center"/>
            <w:hideMark/>
          </w:tcPr>
          <w:p w14:paraId="254908D1" w14:textId="4B79E3C2" w:rsidR="00B5177B" w:rsidRDefault="00280D30" w:rsidP="00B5177B">
            <w:pPr>
              <w:spacing w:line="270" w:lineRule="atLeast"/>
              <w:jc w:val="center"/>
              <w:rPr>
                <w:sz w:val="22"/>
                <w:szCs w:val="22"/>
              </w:rPr>
            </w:pPr>
            <w:r>
              <w:rPr>
                <w:sz w:val="22"/>
                <w:szCs w:val="22"/>
              </w:rPr>
              <w:lastRenderedPageBreak/>
              <w:t xml:space="preserve">Labor </w:t>
            </w:r>
            <w:r w:rsidRPr="001A6789">
              <w:rPr>
                <w:sz w:val="22"/>
                <w:szCs w:val="22"/>
              </w:rPr>
              <w:t>income</w:t>
            </w:r>
          </w:p>
          <w:p w14:paraId="7DE404ED" w14:textId="29319CF5" w:rsidR="00B5177B" w:rsidRPr="001A6789" w:rsidRDefault="00280D30" w:rsidP="00B5177B">
            <w:pPr>
              <w:spacing w:line="270" w:lineRule="atLeast"/>
              <w:jc w:val="center"/>
            </w:pPr>
            <w:r>
              <w:rPr>
                <w:sz w:val="22"/>
                <w:szCs w:val="22"/>
              </w:rPr>
              <w:lastRenderedPageBreak/>
              <w:t>(full-time)</w:t>
            </w:r>
          </w:p>
        </w:tc>
        <w:tc>
          <w:tcPr>
            <w:tcW w:w="1712" w:type="dxa"/>
            <w:tcBorders>
              <w:top w:val="single" w:sz="4" w:space="0" w:color="auto"/>
            </w:tcBorders>
            <w:vAlign w:val="center"/>
          </w:tcPr>
          <w:p w14:paraId="2F9DF17C" w14:textId="2740B4D5" w:rsidR="00B5177B" w:rsidRPr="001A6789" w:rsidRDefault="00B5177B">
            <w:pPr>
              <w:spacing w:line="270" w:lineRule="atLeast"/>
              <w:jc w:val="center"/>
            </w:pPr>
            <w:r w:rsidRPr="001A6789">
              <w:rPr>
                <w:sz w:val="22"/>
                <w:szCs w:val="22"/>
              </w:rPr>
              <w:lastRenderedPageBreak/>
              <w:t>$</w:t>
            </w:r>
            <w:r w:rsidR="009E341C">
              <w:rPr>
                <w:sz w:val="22"/>
                <w:szCs w:val="22"/>
              </w:rPr>
              <w:t>45,</w:t>
            </w:r>
            <w:r w:rsidR="00E70BF2">
              <w:rPr>
                <w:sz w:val="22"/>
                <w:szCs w:val="22"/>
              </w:rPr>
              <w:t>700</w:t>
            </w:r>
          </w:p>
        </w:tc>
        <w:tc>
          <w:tcPr>
            <w:tcW w:w="1713" w:type="dxa"/>
            <w:tcBorders>
              <w:top w:val="single" w:sz="4" w:space="0" w:color="auto"/>
            </w:tcBorders>
            <w:tcMar>
              <w:top w:w="0" w:type="dxa"/>
              <w:left w:w="108" w:type="dxa"/>
              <w:bottom w:w="0" w:type="dxa"/>
              <w:right w:w="108" w:type="dxa"/>
            </w:tcMar>
            <w:vAlign w:val="center"/>
            <w:hideMark/>
          </w:tcPr>
          <w:p w14:paraId="5945DF69" w14:textId="78661223" w:rsidR="00B5177B" w:rsidRPr="001A6789" w:rsidRDefault="00B5177B" w:rsidP="00B5177B">
            <w:pPr>
              <w:spacing w:line="270" w:lineRule="atLeast"/>
              <w:jc w:val="center"/>
            </w:pPr>
            <w:r w:rsidRPr="001A6789">
              <w:rPr>
                <w:sz w:val="22"/>
                <w:szCs w:val="22"/>
              </w:rPr>
              <w:t>$39,</w:t>
            </w:r>
            <w:r w:rsidR="009E341C">
              <w:rPr>
                <w:sz w:val="22"/>
                <w:szCs w:val="22"/>
              </w:rPr>
              <w:t>300</w:t>
            </w:r>
          </w:p>
        </w:tc>
        <w:tc>
          <w:tcPr>
            <w:tcW w:w="1713" w:type="dxa"/>
            <w:tcBorders>
              <w:top w:val="single" w:sz="4" w:space="0" w:color="auto"/>
            </w:tcBorders>
            <w:tcMar>
              <w:top w:w="0" w:type="dxa"/>
              <w:left w:w="108" w:type="dxa"/>
              <w:bottom w:w="0" w:type="dxa"/>
              <w:right w:w="108" w:type="dxa"/>
            </w:tcMar>
            <w:vAlign w:val="center"/>
            <w:hideMark/>
          </w:tcPr>
          <w:p w14:paraId="6898B647" w14:textId="77777777" w:rsidR="00B5177B" w:rsidRPr="001A6789" w:rsidRDefault="00B5177B" w:rsidP="00B5177B">
            <w:pPr>
              <w:spacing w:line="270" w:lineRule="atLeast"/>
              <w:jc w:val="center"/>
            </w:pPr>
            <w:r w:rsidRPr="001A6789">
              <w:rPr>
                <w:sz w:val="22"/>
                <w:szCs w:val="22"/>
              </w:rPr>
              <w:t>$53,800</w:t>
            </w:r>
          </w:p>
        </w:tc>
      </w:tr>
      <w:tr w:rsidR="00B5177B" w:rsidRPr="001A6789" w14:paraId="049B9B04" w14:textId="77777777" w:rsidTr="00A66178">
        <w:trPr>
          <w:trHeight w:val="284"/>
          <w:jc w:val="center"/>
        </w:trPr>
        <w:tc>
          <w:tcPr>
            <w:tcW w:w="1486" w:type="dxa"/>
            <w:vMerge/>
            <w:vAlign w:val="center"/>
            <w:hideMark/>
          </w:tcPr>
          <w:p w14:paraId="1C2671FC" w14:textId="77777777" w:rsidR="00B5177B" w:rsidRPr="001A6789" w:rsidRDefault="00B5177B" w:rsidP="00B5177B">
            <w:pPr>
              <w:jc w:val="center"/>
            </w:pPr>
          </w:p>
        </w:tc>
        <w:tc>
          <w:tcPr>
            <w:tcW w:w="2069" w:type="dxa"/>
            <w:tcMar>
              <w:top w:w="0" w:type="dxa"/>
              <w:left w:w="108" w:type="dxa"/>
              <w:bottom w:w="0" w:type="dxa"/>
              <w:right w:w="108" w:type="dxa"/>
            </w:tcMar>
            <w:vAlign w:val="center"/>
            <w:hideMark/>
          </w:tcPr>
          <w:p w14:paraId="09EF97CF" w14:textId="3EC4F5BC" w:rsidR="00B5177B" w:rsidRPr="001A6789" w:rsidRDefault="00280D30" w:rsidP="00B5177B">
            <w:pPr>
              <w:spacing w:line="270" w:lineRule="atLeast"/>
              <w:jc w:val="center"/>
            </w:pPr>
            <w:r>
              <w:rPr>
                <w:sz w:val="22"/>
                <w:szCs w:val="22"/>
              </w:rPr>
              <w:t xml:space="preserve">highest </w:t>
            </w:r>
            <w:r w:rsidRPr="001A6789">
              <w:rPr>
                <w:sz w:val="22"/>
                <w:szCs w:val="22"/>
              </w:rPr>
              <w:t>grades completed</w:t>
            </w:r>
          </w:p>
        </w:tc>
        <w:tc>
          <w:tcPr>
            <w:tcW w:w="1712" w:type="dxa"/>
            <w:vAlign w:val="center"/>
          </w:tcPr>
          <w:p w14:paraId="479F89B6" w14:textId="7ED2C2D8" w:rsidR="00B5177B" w:rsidRPr="001A6789" w:rsidRDefault="00B5177B" w:rsidP="00B5177B">
            <w:pPr>
              <w:spacing w:line="270" w:lineRule="atLeast"/>
              <w:jc w:val="center"/>
            </w:pPr>
            <w:r w:rsidRPr="001A6789">
              <w:rPr>
                <w:sz w:val="22"/>
                <w:szCs w:val="22"/>
              </w:rPr>
              <w:t>14.</w:t>
            </w:r>
            <w:r w:rsidR="009E341C">
              <w:rPr>
                <w:sz w:val="22"/>
                <w:szCs w:val="22"/>
              </w:rPr>
              <w:t>67</w:t>
            </w:r>
          </w:p>
        </w:tc>
        <w:tc>
          <w:tcPr>
            <w:tcW w:w="1713" w:type="dxa"/>
            <w:tcMar>
              <w:top w:w="0" w:type="dxa"/>
              <w:left w:w="108" w:type="dxa"/>
              <w:bottom w:w="0" w:type="dxa"/>
              <w:right w:w="108" w:type="dxa"/>
            </w:tcMar>
            <w:vAlign w:val="center"/>
            <w:hideMark/>
          </w:tcPr>
          <w:p w14:paraId="4E72D6B8" w14:textId="77777777" w:rsidR="00B5177B" w:rsidRPr="001A6789" w:rsidRDefault="00B5177B" w:rsidP="00B5177B">
            <w:pPr>
              <w:spacing w:line="270" w:lineRule="atLeast"/>
              <w:jc w:val="center"/>
            </w:pPr>
            <w:r w:rsidRPr="001A6789">
              <w:rPr>
                <w:sz w:val="22"/>
                <w:szCs w:val="22"/>
              </w:rPr>
              <w:t>13.78</w:t>
            </w:r>
          </w:p>
        </w:tc>
        <w:tc>
          <w:tcPr>
            <w:tcW w:w="1713" w:type="dxa"/>
            <w:tcMar>
              <w:top w:w="0" w:type="dxa"/>
              <w:left w:w="108" w:type="dxa"/>
              <w:bottom w:w="0" w:type="dxa"/>
              <w:right w:w="108" w:type="dxa"/>
            </w:tcMar>
            <w:vAlign w:val="center"/>
            <w:hideMark/>
          </w:tcPr>
          <w:p w14:paraId="26A43540" w14:textId="77777777" w:rsidR="00B5177B" w:rsidRPr="001A6789" w:rsidRDefault="00B5177B" w:rsidP="00B5177B">
            <w:pPr>
              <w:spacing w:line="270" w:lineRule="atLeast"/>
              <w:jc w:val="center"/>
            </w:pPr>
            <w:r w:rsidRPr="001A6789">
              <w:rPr>
                <w:sz w:val="22"/>
                <w:szCs w:val="22"/>
              </w:rPr>
              <w:t>15.78</w:t>
            </w:r>
          </w:p>
        </w:tc>
      </w:tr>
      <w:tr w:rsidR="00B5177B" w:rsidRPr="001A6789" w14:paraId="20953FDF" w14:textId="77777777" w:rsidTr="00A66178">
        <w:trPr>
          <w:trHeight w:val="284"/>
          <w:jc w:val="center"/>
        </w:trPr>
        <w:tc>
          <w:tcPr>
            <w:tcW w:w="1486" w:type="dxa"/>
            <w:vMerge/>
            <w:tcBorders>
              <w:bottom w:val="single" w:sz="4" w:space="0" w:color="auto"/>
            </w:tcBorders>
            <w:vAlign w:val="center"/>
            <w:hideMark/>
          </w:tcPr>
          <w:p w14:paraId="609695DC" w14:textId="77777777" w:rsidR="00B5177B" w:rsidRPr="001A6789" w:rsidRDefault="00B5177B" w:rsidP="00B5177B">
            <w:pPr>
              <w:jc w:val="center"/>
            </w:pPr>
          </w:p>
        </w:tc>
        <w:tc>
          <w:tcPr>
            <w:tcW w:w="2069" w:type="dxa"/>
            <w:tcBorders>
              <w:bottom w:val="single" w:sz="4" w:space="0" w:color="auto"/>
            </w:tcBorders>
            <w:tcMar>
              <w:top w:w="0" w:type="dxa"/>
              <w:left w:w="108" w:type="dxa"/>
              <w:bottom w:w="0" w:type="dxa"/>
              <w:right w:w="108" w:type="dxa"/>
            </w:tcMar>
            <w:vAlign w:val="center"/>
            <w:hideMark/>
          </w:tcPr>
          <w:p w14:paraId="0BFFF59D" w14:textId="0D820E75" w:rsidR="00B5177B" w:rsidRDefault="00280D30" w:rsidP="00B5177B">
            <w:pPr>
              <w:spacing w:line="270" w:lineRule="atLeast"/>
              <w:jc w:val="center"/>
              <w:rPr>
                <w:sz w:val="22"/>
                <w:szCs w:val="22"/>
              </w:rPr>
            </w:pPr>
            <w:r w:rsidRPr="001A6789">
              <w:rPr>
                <w:sz w:val="22"/>
                <w:szCs w:val="22"/>
              </w:rPr>
              <w:t>health</w:t>
            </w:r>
          </w:p>
          <w:p w14:paraId="757E2F98" w14:textId="4CF8DF81" w:rsidR="00B5177B" w:rsidRPr="001A6789" w:rsidRDefault="00280D30" w:rsidP="00B5177B">
            <w:pPr>
              <w:spacing w:line="270" w:lineRule="atLeast"/>
              <w:jc w:val="center"/>
            </w:pPr>
            <w:r w:rsidRPr="001A6789">
              <w:rPr>
                <w:sz w:val="22"/>
                <w:szCs w:val="22"/>
              </w:rPr>
              <w:t>(1-5, 5=exc</w:t>
            </w:r>
            <w:r>
              <w:rPr>
                <w:sz w:val="22"/>
                <w:szCs w:val="22"/>
              </w:rPr>
              <w:t>e</w:t>
            </w:r>
            <w:r w:rsidRPr="001A6789">
              <w:rPr>
                <w:sz w:val="22"/>
                <w:szCs w:val="22"/>
              </w:rPr>
              <w:t>ll</w:t>
            </w:r>
            <w:r>
              <w:rPr>
                <w:sz w:val="22"/>
                <w:szCs w:val="22"/>
              </w:rPr>
              <w:t>e</w:t>
            </w:r>
            <w:r w:rsidRPr="001A6789">
              <w:rPr>
                <w:sz w:val="22"/>
                <w:szCs w:val="22"/>
              </w:rPr>
              <w:t>nt)</w:t>
            </w:r>
          </w:p>
        </w:tc>
        <w:tc>
          <w:tcPr>
            <w:tcW w:w="1712" w:type="dxa"/>
            <w:tcBorders>
              <w:bottom w:val="single" w:sz="4" w:space="0" w:color="auto"/>
            </w:tcBorders>
            <w:vAlign w:val="center"/>
          </w:tcPr>
          <w:p w14:paraId="04F4D6D4" w14:textId="7689DBAA" w:rsidR="00B5177B" w:rsidRPr="001A6789" w:rsidRDefault="00B5177B" w:rsidP="00B5177B">
            <w:pPr>
              <w:spacing w:line="270" w:lineRule="atLeast"/>
              <w:jc w:val="center"/>
            </w:pPr>
            <w:r w:rsidRPr="001A6789">
              <w:rPr>
                <w:sz w:val="22"/>
                <w:szCs w:val="22"/>
              </w:rPr>
              <w:t>3.</w:t>
            </w:r>
            <w:r w:rsidR="009E341C">
              <w:rPr>
                <w:sz w:val="22"/>
                <w:szCs w:val="22"/>
              </w:rPr>
              <w:t>88</w:t>
            </w:r>
          </w:p>
        </w:tc>
        <w:tc>
          <w:tcPr>
            <w:tcW w:w="1713" w:type="dxa"/>
            <w:tcBorders>
              <w:bottom w:val="single" w:sz="4" w:space="0" w:color="auto"/>
            </w:tcBorders>
            <w:tcMar>
              <w:top w:w="0" w:type="dxa"/>
              <w:left w:w="108" w:type="dxa"/>
              <w:bottom w:w="0" w:type="dxa"/>
              <w:right w:w="108" w:type="dxa"/>
            </w:tcMar>
            <w:vAlign w:val="center"/>
            <w:hideMark/>
          </w:tcPr>
          <w:p w14:paraId="3FE23930" w14:textId="77777777" w:rsidR="00B5177B" w:rsidRPr="001A6789" w:rsidRDefault="00B5177B" w:rsidP="00B5177B">
            <w:pPr>
              <w:spacing w:line="270" w:lineRule="atLeast"/>
              <w:jc w:val="center"/>
            </w:pPr>
            <w:r w:rsidRPr="001A6789">
              <w:rPr>
                <w:sz w:val="22"/>
                <w:szCs w:val="22"/>
              </w:rPr>
              <w:t>3.78</w:t>
            </w:r>
          </w:p>
        </w:tc>
        <w:tc>
          <w:tcPr>
            <w:tcW w:w="1713" w:type="dxa"/>
            <w:tcBorders>
              <w:bottom w:val="single" w:sz="4" w:space="0" w:color="auto"/>
            </w:tcBorders>
            <w:tcMar>
              <w:top w:w="0" w:type="dxa"/>
              <w:left w:w="108" w:type="dxa"/>
              <w:bottom w:w="0" w:type="dxa"/>
              <w:right w:w="108" w:type="dxa"/>
            </w:tcMar>
            <w:vAlign w:val="center"/>
            <w:hideMark/>
          </w:tcPr>
          <w:p w14:paraId="64B8CCCA" w14:textId="77777777" w:rsidR="00B5177B" w:rsidRPr="001A6789" w:rsidRDefault="00B5177B" w:rsidP="00B5177B">
            <w:pPr>
              <w:spacing w:line="270" w:lineRule="atLeast"/>
              <w:jc w:val="center"/>
            </w:pPr>
            <w:r w:rsidRPr="001A6789">
              <w:rPr>
                <w:sz w:val="22"/>
                <w:szCs w:val="22"/>
              </w:rPr>
              <w:t>4.02</w:t>
            </w:r>
          </w:p>
        </w:tc>
      </w:tr>
    </w:tbl>
    <w:p w14:paraId="3BA77AAA" w14:textId="6FEC9D16" w:rsidR="00700B13" w:rsidRPr="00FF0A5E" w:rsidRDefault="00700B13" w:rsidP="00A66178">
      <w:pPr>
        <w:rPr>
          <w:color w:val="000000"/>
        </w:rPr>
      </w:pPr>
      <w:r w:rsidRPr="00FF0A5E">
        <w:rPr>
          <w:color w:val="000000"/>
        </w:rPr>
        <w:t>Note: Difference between union and non-union college graduate parents is not statistically significant</w:t>
      </w:r>
      <w:r w:rsidRPr="00FF0A5E">
        <w:t xml:space="preserve"> Calculations are for 26- to 37-year-olds who work full time and who had at least one parent who worked full time in 1985. Data sources are </w:t>
      </w:r>
      <w:r w:rsidR="00A47644">
        <w:t xml:space="preserve">the </w:t>
      </w:r>
      <w:r w:rsidRPr="00FF0A5E">
        <w:rPr>
          <w:color w:val="000000"/>
        </w:rPr>
        <w:t>PSID 1985 and 2011 files.</w:t>
      </w:r>
      <w:r w:rsidR="00D25E7D" w:rsidRPr="00D25E7D">
        <w:t xml:space="preserve"> </w:t>
      </w:r>
      <w:r w:rsidR="00D25E7D">
        <w:rPr>
          <w:color w:val="000000"/>
        </w:rPr>
        <w:t xml:space="preserve">Offspring are </w:t>
      </w:r>
      <w:r w:rsidR="00D25E7D" w:rsidRPr="00D25E7D">
        <w:rPr>
          <w:color w:val="000000"/>
        </w:rPr>
        <w:t xml:space="preserve">in the </w:t>
      </w:r>
      <w:r w:rsidR="00D25E7D">
        <w:rPr>
          <w:color w:val="000000"/>
        </w:rPr>
        <w:t>“</w:t>
      </w:r>
      <w:r w:rsidR="00D25E7D" w:rsidRPr="00D25E7D">
        <w:rPr>
          <w:color w:val="000000"/>
        </w:rPr>
        <w:t xml:space="preserve">union </w:t>
      </w:r>
      <w:r w:rsidR="00D25E7D">
        <w:rPr>
          <w:color w:val="000000"/>
        </w:rPr>
        <w:t xml:space="preserve">parents” </w:t>
      </w:r>
      <w:r w:rsidR="00D25E7D" w:rsidRPr="00D25E7D">
        <w:rPr>
          <w:color w:val="000000"/>
        </w:rPr>
        <w:t>group if they have at le</w:t>
      </w:r>
      <w:r w:rsidR="00D25E7D">
        <w:rPr>
          <w:color w:val="000000"/>
        </w:rPr>
        <w:t>ast one union parent</w:t>
      </w:r>
      <w:r w:rsidR="00B5177B">
        <w:rPr>
          <w:color w:val="000000"/>
        </w:rPr>
        <w:t>, and</w:t>
      </w:r>
      <w:r w:rsidR="00D25E7D" w:rsidRPr="00D25E7D">
        <w:rPr>
          <w:color w:val="000000"/>
        </w:rPr>
        <w:t xml:space="preserve"> in the </w:t>
      </w:r>
      <w:r w:rsidR="00B5177B">
        <w:rPr>
          <w:color w:val="000000"/>
        </w:rPr>
        <w:t xml:space="preserve">“parents with </w:t>
      </w:r>
      <w:r w:rsidR="00D25E7D" w:rsidRPr="00D25E7D">
        <w:rPr>
          <w:color w:val="000000"/>
        </w:rPr>
        <w:t xml:space="preserve">college </w:t>
      </w:r>
      <w:r w:rsidR="00B5177B">
        <w:rPr>
          <w:color w:val="000000"/>
        </w:rPr>
        <w:t xml:space="preserve">degree” </w:t>
      </w:r>
      <w:r w:rsidR="00D25E7D" w:rsidRPr="00D25E7D">
        <w:rPr>
          <w:color w:val="000000"/>
        </w:rPr>
        <w:t>group if they have at least one college-grad parent.</w:t>
      </w:r>
    </w:p>
    <w:p w14:paraId="6541D8B7" w14:textId="77777777" w:rsidR="00700B13" w:rsidRPr="005B7C53" w:rsidRDefault="00700B13">
      <w:pPr>
        <w:spacing w:line="360" w:lineRule="auto"/>
        <w:rPr>
          <w:color w:val="000000"/>
          <w:sz w:val="24"/>
          <w:szCs w:val="24"/>
        </w:rPr>
      </w:pPr>
    </w:p>
    <w:p w14:paraId="543C4B2B" w14:textId="172EE020" w:rsidR="00E13CF4" w:rsidRPr="005B7C53" w:rsidRDefault="004C6754">
      <w:pPr>
        <w:spacing w:line="360" w:lineRule="auto"/>
        <w:rPr>
          <w:sz w:val="24"/>
          <w:szCs w:val="24"/>
        </w:rPr>
      </w:pPr>
      <w:r w:rsidRPr="005B7C53">
        <w:rPr>
          <w:sz w:val="24"/>
          <w:szCs w:val="24"/>
        </w:rPr>
        <w:t xml:space="preserve">To provide a first look at the </w:t>
      </w:r>
      <w:r w:rsidR="00FF0A5E">
        <w:rPr>
          <w:sz w:val="24"/>
          <w:szCs w:val="24"/>
        </w:rPr>
        <w:t xml:space="preserve">relation between parents’ union status and their </w:t>
      </w:r>
      <w:r w:rsidRPr="005B7C53">
        <w:rPr>
          <w:sz w:val="24"/>
          <w:szCs w:val="24"/>
        </w:rPr>
        <w:t xml:space="preserve">children’s income, </w:t>
      </w:r>
      <w:del w:id="195" w:author="Serena Lynn" w:date="2016-01-13T09:29:00Z">
        <w:r w:rsidRPr="005B7C53" w:rsidDel="00A227B4">
          <w:rPr>
            <w:sz w:val="24"/>
            <w:szCs w:val="24"/>
          </w:rPr>
          <w:delText>we compar</w:delText>
        </w:r>
        <w:r w:rsidR="00F40104" w:rsidDel="00A227B4">
          <w:rPr>
            <w:sz w:val="24"/>
            <w:szCs w:val="24"/>
          </w:rPr>
          <w:delText>e</w:delText>
        </w:r>
        <w:r w:rsidRPr="005B7C53" w:rsidDel="00A227B4">
          <w:rPr>
            <w:sz w:val="24"/>
            <w:szCs w:val="24"/>
          </w:rPr>
          <w:delText xml:space="preserve"> </w:delText>
        </w:r>
      </w:del>
      <w:r w:rsidR="00F40104">
        <w:rPr>
          <w:sz w:val="24"/>
          <w:szCs w:val="24"/>
        </w:rPr>
        <w:t>t</w:t>
      </w:r>
      <w:r w:rsidRPr="005B7C53">
        <w:rPr>
          <w:sz w:val="24"/>
          <w:szCs w:val="24"/>
        </w:rPr>
        <w:t xml:space="preserve">he labor incomes of full-time </w:t>
      </w:r>
      <w:r w:rsidR="00F40104">
        <w:rPr>
          <w:sz w:val="24"/>
          <w:szCs w:val="24"/>
        </w:rPr>
        <w:t>offspring</w:t>
      </w:r>
      <w:r w:rsidR="00F40104" w:rsidRPr="005B7C53">
        <w:rPr>
          <w:sz w:val="24"/>
          <w:szCs w:val="24"/>
        </w:rPr>
        <w:t xml:space="preserve"> </w:t>
      </w:r>
      <w:ins w:id="196" w:author="Serena Lynn" w:date="2016-01-13T09:29:00Z">
        <w:r w:rsidR="00A227B4">
          <w:rPr>
            <w:sz w:val="24"/>
            <w:szCs w:val="24"/>
          </w:rPr>
          <w:t xml:space="preserve">is compared </w:t>
        </w:r>
      </w:ins>
      <w:r w:rsidRPr="005B7C53">
        <w:rPr>
          <w:sz w:val="24"/>
          <w:szCs w:val="24"/>
        </w:rPr>
        <w:t xml:space="preserve">by the union status of their parents. </w:t>
      </w:r>
      <w:r w:rsidR="0033594A" w:rsidRPr="005B7C53">
        <w:rPr>
          <w:sz w:val="24"/>
          <w:szCs w:val="24"/>
        </w:rPr>
        <w:t>Table 2</w:t>
      </w:r>
      <w:r w:rsidRPr="005B7C53">
        <w:rPr>
          <w:sz w:val="24"/>
          <w:szCs w:val="24"/>
        </w:rPr>
        <w:t xml:space="preserve"> presents the </w:t>
      </w:r>
      <w:r w:rsidR="00FF0A5E">
        <w:rPr>
          <w:sz w:val="24"/>
          <w:szCs w:val="24"/>
        </w:rPr>
        <w:t xml:space="preserve">simple tabulation of unconditional </w:t>
      </w:r>
      <w:r w:rsidRPr="005B7C53">
        <w:rPr>
          <w:sz w:val="24"/>
          <w:szCs w:val="24"/>
        </w:rPr>
        <w:t xml:space="preserve">average incomes of children in the sample differentiated by their parents’ union status and educational status. </w:t>
      </w:r>
      <w:r w:rsidR="00A47644">
        <w:rPr>
          <w:sz w:val="24"/>
          <w:szCs w:val="24"/>
        </w:rPr>
        <w:t>Overall, off</w:t>
      </w:r>
      <w:r w:rsidR="00B5177B">
        <w:rPr>
          <w:sz w:val="24"/>
          <w:szCs w:val="24"/>
        </w:rPr>
        <w:t>spring of union parents earn higher income</w:t>
      </w:r>
      <w:r w:rsidR="00A47644">
        <w:rPr>
          <w:sz w:val="24"/>
          <w:szCs w:val="24"/>
        </w:rPr>
        <w:t>s</w:t>
      </w:r>
      <w:r w:rsidR="00B5177B">
        <w:rPr>
          <w:sz w:val="24"/>
          <w:szCs w:val="24"/>
        </w:rPr>
        <w:t xml:space="preserve"> than offspring of non-union parents. This difference is </w:t>
      </w:r>
      <w:r w:rsidR="00DE6620">
        <w:rPr>
          <w:sz w:val="24"/>
          <w:szCs w:val="24"/>
        </w:rPr>
        <w:t>more conspicuous for offspring of parents with lower education status.</w:t>
      </w:r>
      <w:r w:rsidR="00B5177B">
        <w:rPr>
          <w:sz w:val="24"/>
          <w:szCs w:val="24"/>
        </w:rPr>
        <w:t xml:space="preserve"> </w:t>
      </w:r>
      <w:r w:rsidRPr="005B7C53">
        <w:rPr>
          <w:sz w:val="24"/>
          <w:szCs w:val="24"/>
        </w:rPr>
        <w:t>Among children whose parents did not graduate college, the average income of children with a union parent exceeds the average income of children with non</w:t>
      </w:r>
      <w:r w:rsidR="00A47644">
        <w:rPr>
          <w:sz w:val="24"/>
          <w:szCs w:val="24"/>
        </w:rPr>
        <w:t>-</w:t>
      </w:r>
      <w:r w:rsidRPr="005B7C53">
        <w:rPr>
          <w:sz w:val="24"/>
          <w:szCs w:val="24"/>
        </w:rPr>
        <w:t>union parents by $</w:t>
      </w:r>
      <w:r w:rsidR="00720118">
        <w:rPr>
          <w:sz w:val="24"/>
          <w:szCs w:val="24"/>
        </w:rPr>
        <w:t>6,300</w:t>
      </w:r>
      <w:r w:rsidRPr="005B7C53">
        <w:rPr>
          <w:sz w:val="24"/>
          <w:szCs w:val="24"/>
        </w:rPr>
        <w:t>, or 1</w:t>
      </w:r>
      <w:r w:rsidR="00540F6F">
        <w:rPr>
          <w:sz w:val="24"/>
          <w:szCs w:val="24"/>
        </w:rPr>
        <w:t>6</w:t>
      </w:r>
      <w:r w:rsidRPr="005B7C53">
        <w:rPr>
          <w:sz w:val="24"/>
          <w:szCs w:val="24"/>
        </w:rPr>
        <w:t xml:space="preserve"> percent, a difference that is significant at the 1 percent level. </w:t>
      </w:r>
      <w:r w:rsidR="00DE6620">
        <w:rPr>
          <w:sz w:val="24"/>
          <w:szCs w:val="24"/>
        </w:rPr>
        <w:t xml:space="preserve">The educational attainment is also higher for offspring of union parents. The difference in the average health status between offspring of union and non-union parents is not statistically different from zero. </w:t>
      </w:r>
      <w:r w:rsidRPr="005B7C53">
        <w:rPr>
          <w:sz w:val="24"/>
          <w:szCs w:val="24"/>
        </w:rPr>
        <w:t xml:space="preserve">For children who have </w:t>
      </w:r>
      <w:r w:rsidR="00D25E7D">
        <w:rPr>
          <w:sz w:val="24"/>
          <w:szCs w:val="24"/>
        </w:rPr>
        <w:t>at least one</w:t>
      </w:r>
      <w:r w:rsidRPr="005B7C53">
        <w:rPr>
          <w:sz w:val="24"/>
          <w:szCs w:val="24"/>
        </w:rPr>
        <w:t xml:space="preserve"> parent </w:t>
      </w:r>
      <w:ins w:id="197" w:author="Serena Lynn" w:date="2016-01-13T13:05:00Z">
        <w:r w:rsidR="00280D30">
          <w:rPr>
            <w:sz w:val="24"/>
            <w:szCs w:val="24"/>
          </w:rPr>
          <w:t xml:space="preserve">who has </w:t>
        </w:r>
      </w:ins>
      <w:r w:rsidRPr="005B7C53">
        <w:rPr>
          <w:sz w:val="24"/>
          <w:szCs w:val="24"/>
        </w:rPr>
        <w:t xml:space="preserve">graduated college, </w:t>
      </w:r>
      <w:r w:rsidR="00DE6620">
        <w:rPr>
          <w:sz w:val="24"/>
          <w:szCs w:val="24"/>
        </w:rPr>
        <w:t xml:space="preserve">parental </w:t>
      </w:r>
      <w:r w:rsidRPr="005B7C53">
        <w:rPr>
          <w:sz w:val="24"/>
          <w:szCs w:val="24"/>
        </w:rPr>
        <w:t xml:space="preserve">union status had </w:t>
      </w:r>
      <w:r w:rsidR="00DE6620">
        <w:rPr>
          <w:sz w:val="24"/>
          <w:szCs w:val="24"/>
        </w:rPr>
        <w:t xml:space="preserve">little </w:t>
      </w:r>
      <w:r w:rsidRPr="005B7C53">
        <w:rPr>
          <w:sz w:val="24"/>
          <w:szCs w:val="24"/>
        </w:rPr>
        <w:t>effect</w:t>
      </w:r>
      <w:r w:rsidR="00DE6620">
        <w:rPr>
          <w:sz w:val="24"/>
          <w:szCs w:val="24"/>
        </w:rPr>
        <w:t xml:space="preserve"> on offspring income</w:t>
      </w:r>
      <w:r w:rsidRPr="005B7C53">
        <w:rPr>
          <w:sz w:val="24"/>
          <w:szCs w:val="24"/>
        </w:rPr>
        <w:t>.</w:t>
      </w:r>
      <w:r w:rsidR="00FF0A5E">
        <w:rPr>
          <w:sz w:val="24"/>
          <w:szCs w:val="24"/>
        </w:rPr>
        <w:t xml:space="preserve"> This suggests that </w:t>
      </w:r>
      <w:r w:rsidR="00FF0A5E" w:rsidRPr="005B7C53">
        <w:rPr>
          <w:sz w:val="24"/>
          <w:szCs w:val="24"/>
        </w:rPr>
        <w:t xml:space="preserve">unions increase opportunity for </w:t>
      </w:r>
      <w:r w:rsidR="00F40104" w:rsidRPr="005B7C53">
        <w:rPr>
          <w:sz w:val="24"/>
          <w:szCs w:val="24"/>
        </w:rPr>
        <w:t>children</w:t>
      </w:r>
      <w:r w:rsidR="00F40104">
        <w:rPr>
          <w:sz w:val="24"/>
          <w:szCs w:val="24"/>
        </w:rPr>
        <w:t xml:space="preserve"> </w:t>
      </w:r>
      <w:r w:rsidR="00FF0A5E" w:rsidRPr="005B7C53">
        <w:rPr>
          <w:sz w:val="24"/>
          <w:szCs w:val="24"/>
        </w:rPr>
        <w:t>who need it most.</w:t>
      </w:r>
    </w:p>
    <w:p w14:paraId="5A188813" w14:textId="3C0D9237" w:rsidR="00BC5126" w:rsidRPr="005B7C53" w:rsidRDefault="00BC5126">
      <w:pPr>
        <w:spacing w:line="360" w:lineRule="auto"/>
        <w:rPr>
          <w:sz w:val="24"/>
          <w:szCs w:val="24"/>
        </w:rPr>
      </w:pPr>
    </w:p>
    <w:p w14:paraId="7A291558" w14:textId="7953F007" w:rsidR="00BC5126" w:rsidRPr="005B7C53" w:rsidRDefault="00BC5126">
      <w:pPr>
        <w:spacing w:line="360" w:lineRule="auto"/>
        <w:rPr>
          <w:color w:val="000000"/>
          <w:sz w:val="24"/>
          <w:szCs w:val="24"/>
        </w:rPr>
      </w:pPr>
      <w:r w:rsidRPr="005B7C53">
        <w:rPr>
          <w:color w:val="000000"/>
          <w:sz w:val="24"/>
          <w:szCs w:val="24"/>
        </w:rPr>
        <w:t>The evidence that the offspring of union parents do better than the offspring of non-union</w:t>
      </w:r>
      <w:r w:rsidR="00B3777C" w:rsidRPr="005B7C53">
        <w:rPr>
          <w:color w:val="000000"/>
          <w:sz w:val="24"/>
          <w:szCs w:val="24"/>
        </w:rPr>
        <w:t xml:space="preserve"> parents </w:t>
      </w:r>
      <w:r w:rsidRPr="005B7C53">
        <w:rPr>
          <w:color w:val="000000"/>
          <w:sz w:val="24"/>
          <w:szCs w:val="24"/>
        </w:rPr>
        <w:t>raises the question of whether these differences reflect the impact of unionism on offspring outcomes or are the result of observed or unobserved attributes of union parents that give their children an advantage indepe</w:t>
      </w:r>
      <w:r w:rsidR="00B3777C" w:rsidRPr="005B7C53">
        <w:rPr>
          <w:color w:val="000000"/>
          <w:sz w:val="24"/>
          <w:szCs w:val="24"/>
        </w:rPr>
        <w:t>ndent of parental union status.</w:t>
      </w:r>
      <w:r w:rsidRPr="005B7C53">
        <w:rPr>
          <w:color w:val="000000"/>
          <w:sz w:val="24"/>
          <w:szCs w:val="24"/>
        </w:rPr>
        <w:t xml:space="preserve"> </w:t>
      </w:r>
      <w:del w:id="198" w:author="Serena Lynn" w:date="2016-01-13T10:09:00Z">
        <w:r w:rsidR="00CD799C" w:rsidRPr="005B7C53" w:rsidDel="00DE5A6B">
          <w:rPr>
            <w:color w:val="000000"/>
            <w:sz w:val="24"/>
            <w:szCs w:val="24"/>
          </w:rPr>
          <w:delText xml:space="preserve">Our </w:delText>
        </w:r>
      </w:del>
      <w:ins w:id="199" w:author="Serena Lynn" w:date="2016-01-13T10:09:00Z">
        <w:r w:rsidR="00DE5A6B">
          <w:rPr>
            <w:color w:val="000000"/>
            <w:sz w:val="24"/>
            <w:szCs w:val="24"/>
          </w:rPr>
          <w:t>These</w:t>
        </w:r>
        <w:r w:rsidR="00DE5A6B" w:rsidRPr="005B7C53">
          <w:rPr>
            <w:color w:val="000000"/>
            <w:sz w:val="24"/>
            <w:szCs w:val="24"/>
          </w:rPr>
          <w:t xml:space="preserve"> </w:t>
        </w:r>
      </w:ins>
      <w:r w:rsidR="00CD799C" w:rsidRPr="005B7C53">
        <w:rPr>
          <w:color w:val="000000"/>
          <w:sz w:val="24"/>
          <w:szCs w:val="24"/>
        </w:rPr>
        <w:t>methods do not allow</w:t>
      </w:r>
      <w:ins w:id="200" w:author="Serena Lynn" w:date="2016-01-13T13:06:00Z">
        <w:r w:rsidR="00280D30">
          <w:rPr>
            <w:color w:val="000000"/>
            <w:sz w:val="24"/>
            <w:szCs w:val="24"/>
          </w:rPr>
          <w:t xml:space="preserve"> for</w:t>
        </w:r>
      </w:ins>
      <w:r w:rsidR="00CD799C" w:rsidRPr="005B7C53">
        <w:rPr>
          <w:color w:val="000000"/>
          <w:sz w:val="24"/>
          <w:szCs w:val="24"/>
        </w:rPr>
        <w:t xml:space="preserve"> </w:t>
      </w:r>
      <w:del w:id="201" w:author="Serena Lynn" w:date="2016-01-13T10:09:00Z">
        <w:r w:rsidR="00CD799C" w:rsidRPr="005B7C53" w:rsidDel="00DE5A6B">
          <w:rPr>
            <w:color w:val="000000"/>
            <w:sz w:val="24"/>
            <w:szCs w:val="24"/>
          </w:rPr>
          <w:delText>us to determine</w:delText>
        </w:r>
      </w:del>
      <w:ins w:id="202" w:author="Serena Lynn" w:date="2016-01-13T10:09:00Z">
        <w:r w:rsidR="00DE5A6B">
          <w:rPr>
            <w:color w:val="000000"/>
            <w:sz w:val="24"/>
            <w:szCs w:val="24"/>
          </w:rPr>
          <w:t>determination of</w:t>
        </w:r>
      </w:ins>
      <w:r w:rsidR="00CD799C" w:rsidRPr="005B7C53">
        <w:rPr>
          <w:color w:val="000000"/>
          <w:sz w:val="24"/>
          <w:szCs w:val="24"/>
        </w:rPr>
        <w:t xml:space="preserve"> the effect of unobserved attributes, but do allow</w:t>
      </w:r>
      <w:ins w:id="203" w:author="Serena Lynn" w:date="2016-01-13T13:06:00Z">
        <w:r w:rsidR="00280D30">
          <w:rPr>
            <w:color w:val="000000"/>
            <w:sz w:val="24"/>
            <w:szCs w:val="24"/>
          </w:rPr>
          <w:t xml:space="preserve"> for</w:t>
        </w:r>
      </w:ins>
      <w:r w:rsidR="00CD799C" w:rsidRPr="005B7C53">
        <w:rPr>
          <w:color w:val="000000"/>
          <w:sz w:val="24"/>
          <w:szCs w:val="24"/>
        </w:rPr>
        <w:t xml:space="preserve"> </w:t>
      </w:r>
      <w:del w:id="204" w:author="Serena Lynn" w:date="2016-01-13T10:10:00Z">
        <w:r w:rsidR="00CD799C" w:rsidRPr="005B7C53" w:rsidDel="00DE5A6B">
          <w:rPr>
            <w:color w:val="000000"/>
            <w:sz w:val="24"/>
            <w:szCs w:val="24"/>
          </w:rPr>
          <w:delText>us to isolate</w:delText>
        </w:r>
      </w:del>
      <w:ins w:id="205" w:author="Serena Lynn" w:date="2016-01-13T10:10:00Z">
        <w:r w:rsidR="00DE5A6B">
          <w:rPr>
            <w:color w:val="000000"/>
            <w:sz w:val="24"/>
            <w:szCs w:val="24"/>
          </w:rPr>
          <w:t>isolation of</w:t>
        </w:r>
      </w:ins>
      <w:r w:rsidR="00CD799C" w:rsidRPr="005B7C53">
        <w:rPr>
          <w:color w:val="000000"/>
          <w:sz w:val="24"/>
          <w:szCs w:val="24"/>
        </w:rPr>
        <w:t xml:space="preserve"> the union effect fr</w:t>
      </w:r>
      <w:r w:rsidR="00193AF2">
        <w:rPr>
          <w:color w:val="000000"/>
          <w:sz w:val="24"/>
          <w:szCs w:val="24"/>
        </w:rPr>
        <w:t>o</w:t>
      </w:r>
      <w:r w:rsidR="00CD799C" w:rsidRPr="005B7C53">
        <w:rPr>
          <w:color w:val="000000"/>
          <w:sz w:val="24"/>
          <w:szCs w:val="24"/>
        </w:rPr>
        <w:t>m observed attributes in the PSID survey.</w:t>
      </w:r>
    </w:p>
    <w:p w14:paraId="48221FA9" w14:textId="77777777" w:rsidR="00E13CF4" w:rsidRPr="005B7C53" w:rsidRDefault="00E13CF4">
      <w:pPr>
        <w:spacing w:line="360" w:lineRule="auto"/>
        <w:rPr>
          <w:color w:val="000000"/>
          <w:sz w:val="24"/>
          <w:szCs w:val="24"/>
        </w:rPr>
      </w:pPr>
    </w:p>
    <w:p w14:paraId="1524C602" w14:textId="537249A8" w:rsidR="00BC5126" w:rsidRDefault="00BC5126">
      <w:pPr>
        <w:spacing w:line="360" w:lineRule="auto"/>
        <w:rPr>
          <w:color w:val="000000"/>
          <w:sz w:val="24"/>
          <w:szCs w:val="24"/>
        </w:rPr>
      </w:pPr>
      <w:r w:rsidRPr="005B7C53">
        <w:rPr>
          <w:color w:val="000000"/>
          <w:sz w:val="24"/>
          <w:szCs w:val="24"/>
        </w:rPr>
        <w:lastRenderedPageBreak/>
        <w:t xml:space="preserve">To see whether the </w:t>
      </w:r>
      <w:del w:id="206" w:author="Serena Lynn" w:date="2016-01-13T10:15:00Z">
        <w:r w:rsidRPr="005B7C53" w:rsidDel="00DE5A6B">
          <w:rPr>
            <w:color w:val="000000"/>
            <w:sz w:val="24"/>
            <w:szCs w:val="24"/>
          </w:rPr>
          <w:delText xml:space="preserve">Table </w:delText>
        </w:r>
      </w:del>
      <w:ins w:id="207" w:author="Serena Lynn" w:date="2016-01-13T10:15:00Z">
        <w:r w:rsidR="00DE5A6B">
          <w:rPr>
            <w:color w:val="000000"/>
            <w:sz w:val="24"/>
            <w:szCs w:val="24"/>
          </w:rPr>
          <w:t>t</w:t>
        </w:r>
        <w:r w:rsidR="00DE5A6B" w:rsidRPr="005B7C53">
          <w:rPr>
            <w:color w:val="000000"/>
            <w:sz w:val="24"/>
            <w:szCs w:val="24"/>
          </w:rPr>
          <w:t xml:space="preserve">able </w:t>
        </w:r>
      </w:ins>
      <w:r w:rsidRPr="005B7C53">
        <w:rPr>
          <w:color w:val="000000"/>
          <w:sz w:val="24"/>
          <w:szCs w:val="24"/>
        </w:rPr>
        <w:t xml:space="preserve">2 differences remain in the presence of other measures of parental attributes, </w:t>
      </w:r>
      <w:del w:id="208" w:author="Serena Lynn" w:date="2016-01-13T10:15:00Z">
        <w:r w:rsidRPr="005B7C53" w:rsidDel="00DE5A6B">
          <w:rPr>
            <w:color w:val="000000"/>
            <w:sz w:val="24"/>
            <w:szCs w:val="24"/>
          </w:rPr>
          <w:delText xml:space="preserve">we regress </w:delText>
        </w:r>
      </w:del>
      <w:r w:rsidRPr="005B7C53">
        <w:rPr>
          <w:color w:val="000000"/>
          <w:sz w:val="24"/>
          <w:szCs w:val="24"/>
        </w:rPr>
        <w:t>the log of offspring income</w:t>
      </w:r>
      <w:ins w:id="209" w:author="Serena Lynn" w:date="2016-01-13T10:15:00Z">
        <w:r w:rsidR="00DE5A6B">
          <w:rPr>
            <w:color w:val="000000"/>
            <w:sz w:val="24"/>
            <w:szCs w:val="24"/>
          </w:rPr>
          <w:t xml:space="preserve"> is regressed</w:t>
        </w:r>
      </w:ins>
      <w:r w:rsidRPr="005B7C53">
        <w:rPr>
          <w:color w:val="000000"/>
          <w:sz w:val="24"/>
          <w:szCs w:val="24"/>
        </w:rPr>
        <w:t xml:space="preserve"> on the log of their parental income and other parental characteristics using the following form:</w:t>
      </w:r>
    </w:p>
    <w:p w14:paraId="5B3B3E4E" w14:textId="77777777" w:rsidR="00D5053D" w:rsidRDefault="00D5053D">
      <w:pPr>
        <w:spacing w:line="360" w:lineRule="auto"/>
        <w:rPr>
          <w:color w:val="000000"/>
          <w:sz w:val="24"/>
          <w:szCs w:val="24"/>
        </w:rPr>
      </w:pPr>
    </w:p>
    <w:p w14:paraId="5B086274" w14:textId="105F9433" w:rsidR="00BC5126" w:rsidRPr="005B7C53" w:rsidRDefault="00D5053D">
      <w:pPr>
        <w:spacing w:line="360" w:lineRule="auto"/>
        <w:rPr>
          <w:color w:val="000000"/>
          <w:sz w:val="24"/>
          <w:szCs w:val="24"/>
        </w:rPr>
      </w:pPr>
      <w:r>
        <w:rPr>
          <w:color w:val="000000"/>
          <w:sz w:val="24"/>
          <w:szCs w:val="24"/>
        </w:rPr>
        <w:t xml:space="preserve">(3) </w:t>
      </w:r>
      <w:r>
        <w:tab/>
      </w:r>
      <w:r w:rsidRPr="00C80047">
        <w:rPr>
          <w:position w:val="-18"/>
        </w:rPr>
        <w:object w:dxaOrig="4340" w:dyaOrig="460" w14:anchorId="204CBF3C">
          <v:shape id="_x0000_i1031" type="#_x0000_t75" style="width:217.15pt;height:23.25pt" o:ole="">
            <v:imagedata r:id="rId31" o:title=""/>
          </v:shape>
          <o:OLEObject Type="Embed" ProgID="Equation.3" ShapeID="_x0000_i1031" DrawAspect="Content" ObjectID="_1514801581" r:id="rId32"/>
        </w:object>
      </w:r>
      <w:r w:rsidR="00BC5126" w:rsidRPr="005B7C53">
        <w:rPr>
          <w:color w:val="000000"/>
          <w:sz w:val="24"/>
          <w:szCs w:val="24"/>
        </w:rPr>
        <w:tab/>
      </w:r>
      <w:r w:rsidR="00B640BA" w:rsidRPr="005B7C53">
        <w:rPr>
          <w:color w:val="000000"/>
          <w:sz w:val="24"/>
          <w:szCs w:val="24"/>
        </w:rPr>
        <w:fldChar w:fldCharType="begin"/>
      </w:r>
      <w:r w:rsidR="00B640BA" w:rsidRPr="005B7C53">
        <w:rPr>
          <w:color w:val="000000"/>
          <w:sz w:val="24"/>
          <w:szCs w:val="24"/>
        </w:rPr>
        <w:instrText xml:space="preserve"> QUOTE </w:instrText>
      </w:r>
      <m:oMath>
        <m:r>
          <m:rPr>
            <m:sty m:val="p"/>
          </m:rPr>
          <w:rPr>
            <w:rFonts w:ascii="Cambria Math" w:hAnsi="Cambria Math"/>
            <w:color w:val="000000"/>
            <w:sz w:val="24"/>
            <w:szCs w:val="24"/>
          </w:rPr>
          <m:t>Log</m:t>
        </m:r>
        <m:sSub>
          <m:sSubPr>
            <m:ctrlPr>
              <w:rPr>
                <w:rFonts w:ascii="Cambria Math" w:hAnsi="Cambria Math"/>
                <w:i/>
                <w:color w:val="000000"/>
                <w:sz w:val="24"/>
                <w:szCs w:val="24"/>
              </w:rPr>
            </m:ctrlPr>
          </m:sSubPr>
          <m:e>
            <m:r>
              <m:rPr>
                <m:sty m:val="p"/>
              </m:rPr>
              <w:rPr>
                <w:rFonts w:ascii="Cambria Math" w:hAnsi="Cambria Math"/>
                <w:color w:val="000000"/>
                <w:sz w:val="24"/>
                <w:szCs w:val="24"/>
              </w:rPr>
              <m:t>Y</m:t>
            </m:r>
          </m:e>
          <m:sub>
            <m:r>
              <m:rPr>
                <m:sty m:val="p"/>
              </m:rPr>
              <w:rPr>
                <w:rFonts w:ascii="Cambria Math" w:hAnsi="Cambria Math"/>
                <w:color w:val="000000"/>
                <w:sz w:val="24"/>
                <w:szCs w:val="24"/>
              </w:rPr>
              <m:t>jk</m:t>
            </m:r>
          </m:sub>
        </m:sSub>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β</m:t>
            </m:r>
          </m:e>
          <m:sub>
            <m:r>
              <m:rPr>
                <m:sty m:val="p"/>
              </m:rPr>
              <w:rPr>
                <w:rFonts w:ascii="Cambria Math" w:hAnsi="Cambria Math"/>
                <w:color w:val="000000"/>
                <w:sz w:val="24"/>
                <w:szCs w:val="24"/>
              </w:rPr>
              <m:t>0</m:t>
            </m:r>
          </m:sub>
        </m:sSub>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β</m:t>
            </m:r>
          </m:e>
          <m:sub>
            <m:r>
              <m:rPr>
                <m:sty m:val="p"/>
              </m:rPr>
              <w:rPr>
                <w:rFonts w:ascii="Cambria Math" w:hAnsi="Cambria Math"/>
                <w:color w:val="000000"/>
                <w:sz w:val="24"/>
                <w:szCs w:val="24"/>
              </w:rPr>
              <m:t>1</m:t>
            </m:r>
          </m:sub>
        </m:sSub>
        <m:sSubSup>
          <m:sSubSupPr>
            <m:ctrlPr>
              <w:rPr>
                <w:rFonts w:ascii="Cambria Math" w:hAnsi="Cambria Math"/>
                <w:i/>
                <w:color w:val="000000"/>
                <w:sz w:val="24"/>
                <w:szCs w:val="24"/>
              </w:rPr>
            </m:ctrlPr>
          </m:sSubSupPr>
          <m:e>
            <m:r>
              <m:rPr>
                <m:sty m:val="p"/>
              </m:rPr>
              <w:rPr>
                <w:rFonts w:ascii="Cambria Math" w:hAnsi="Cambria Math"/>
                <w:color w:val="000000"/>
                <w:sz w:val="24"/>
                <w:szCs w:val="24"/>
              </w:rPr>
              <m:t>U</m:t>
            </m:r>
          </m:e>
          <m:sub>
            <m:r>
              <m:rPr>
                <m:sty m:val="p"/>
              </m:rPr>
              <w:rPr>
                <w:rFonts w:ascii="Cambria Math" w:hAnsi="Cambria Math"/>
                <w:color w:val="000000"/>
                <w:sz w:val="24"/>
                <w:szCs w:val="24"/>
              </w:rPr>
              <m:t>k</m:t>
            </m:r>
          </m:sub>
          <m:sup>
            <m:r>
              <m:rPr>
                <m:sty m:val="p"/>
              </m:rPr>
              <w:rPr>
                <w:rFonts w:ascii="Cambria Math" w:hAnsi="Cambria Math"/>
                <w:color w:val="000000"/>
                <w:sz w:val="24"/>
                <w:szCs w:val="24"/>
              </w:rPr>
              <m:t>P</m:t>
            </m:r>
          </m:sup>
        </m:sSubSup>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β</m:t>
            </m:r>
          </m:e>
          <m:sub>
            <m:r>
              <m:rPr>
                <m:sty m:val="p"/>
              </m:rPr>
              <w:rPr>
                <w:rFonts w:ascii="Cambria Math" w:hAnsi="Cambria Math"/>
                <w:color w:val="000000"/>
                <w:sz w:val="24"/>
                <w:szCs w:val="24"/>
              </w:rPr>
              <m:t>2</m:t>
            </m:r>
          </m:sub>
        </m:sSub>
        <m:r>
          <m:rPr>
            <m:sty m:val="p"/>
          </m:rPr>
          <w:rPr>
            <w:rFonts w:ascii="Cambria Math" w:hAnsi="Cambria Math"/>
            <w:color w:val="000000"/>
            <w:sz w:val="24"/>
            <w:szCs w:val="24"/>
          </w:rPr>
          <m:t>Log</m:t>
        </m:r>
        <m:sSubSup>
          <m:sSubSupPr>
            <m:ctrlPr>
              <w:rPr>
                <w:rFonts w:ascii="Cambria Math" w:hAnsi="Cambria Math"/>
                <w:i/>
                <w:color w:val="000000"/>
                <w:sz w:val="24"/>
                <w:szCs w:val="24"/>
              </w:rPr>
            </m:ctrlPr>
          </m:sSubSupPr>
          <m:e>
            <m:r>
              <m:rPr>
                <m:sty m:val="p"/>
              </m:rPr>
              <w:rPr>
                <w:rFonts w:ascii="Cambria Math" w:hAnsi="Cambria Math"/>
                <w:color w:val="000000"/>
                <w:sz w:val="24"/>
                <w:szCs w:val="24"/>
              </w:rPr>
              <m:t>Y</m:t>
            </m:r>
          </m:e>
          <m:sub>
            <m:r>
              <m:rPr>
                <m:sty m:val="p"/>
              </m:rPr>
              <w:rPr>
                <w:rFonts w:ascii="Cambria Math" w:hAnsi="Cambria Math"/>
                <w:color w:val="000000"/>
                <w:sz w:val="24"/>
                <w:szCs w:val="24"/>
              </w:rPr>
              <m:t>k</m:t>
            </m:r>
          </m:sub>
          <m:sup>
            <m:r>
              <m:rPr>
                <m:sty m:val="p"/>
              </m:rPr>
              <w:rPr>
                <w:rFonts w:ascii="Cambria Math" w:hAnsi="Cambria Math"/>
                <w:color w:val="000000"/>
                <w:sz w:val="24"/>
                <w:szCs w:val="24"/>
              </w:rPr>
              <m:t>P</m:t>
            </m:r>
          </m:sup>
        </m:sSubSup>
        <m:r>
          <m:rPr>
            <m:sty m:val="p"/>
          </m:rPr>
          <w:rPr>
            <w:rFonts w:ascii="Cambria Math" w:hAnsi="Cambria Math"/>
            <w:color w:val="000000"/>
            <w:sz w:val="24"/>
            <w:szCs w:val="24"/>
          </w:rPr>
          <m:t>+</m:t>
        </m:r>
        <m:nary>
          <m:naryPr>
            <m:chr m:val="∑"/>
            <m:limLoc m:val="undOvr"/>
            <m:subHide m:val="1"/>
            <m:supHide m:val="1"/>
            <m:ctrlPr>
              <w:rPr>
                <w:rFonts w:ascii="Cambria Math" w:hAnsi="Cambria Math"/>
                <w:i/>
                <w:color w:val="000000"/>
                <w:sz w:val="24"/>
                <w:szCs w:val="24"/>
              </w:rPr>
            </m:ctrlPr>
          </m:naryPr>
          <m:sub/>
          <m:sup/>
          <m:e>
            <m:eqArr>
              <m:eqArrPr>
                <m:ctrlPr>
                  <w:rPr>
                    <w:rFonts w:ascii="Cambria Math" w:hAnsi="Cambria Math"/>
                  </w:rPr>
                </m:ctrlPr>
              </m:eqArrPr>
              <m:e/>
              <m:e>
                <m:r>
                  <m:rPr>
                    <m:sty m:val="p"/>
                  </m:rPr>
                  <w:rPr>
                    <w:rFonts w:ascii="Cambria Math" w:hAnsi="Cambria Math"/>
                    <w:position w:val="-18"/>
                  </w:rPr>
                  <w:object w:dxaOrig="4340" w:dyaOrig="460" w14:anchorId="7A769B12">
                    <v:shape id="_x0000_i1035" type="#_x0000_t75" style="width:217.15pt;height:23.25pt" o:ole="">
                      <v:imagedata r:id="rId31" o:title=""/>
                    </v:shape>
                    <o:OLEObject Type="Embed" ProgID="Equation.3" ShapeID="_x0000_i1035" DrawAspect="Content" ObjectID="_1514801582" r:id="rId33"/>
                  </w:object>
                </m:r>
                <m:sSub>
                  <m:sSubPr>
                    <m:ctrlPr>
                      <w:rPr>
                        <w:rFonts w:ascii="Cambria Math" w:hAnsi="Cambria Math"/>
                        <w:i/>
                        <w:color w:val="000000"/>
                        <w:sz w:val="24"/>
                        <w:szCs w:val="24"/>
                      </w:rPr>
                    </m:ctrlPr>
                  </m:sSubPr>
                  <m:e>
                    <m:r>
                      <m:rPr>
                        <m:sty m:val="p"/>
                      </m:rPr>
                      <w:rPr>
                        <w:rFonts w:ascii="Cambria Math" w:hAnsi="Cambria Math"/>
                        <w:color w:val="000000"/>
                        <w:sz w:val="24"/>
                        <w:szCs w:val="24"/>
                      </w:rPr>
                      <m:t>d</m:t>
                    </m:r>
                  </m:e>
                  <m:sub>
                    <m:r>
                      <m:rPr>
                        <m:sty m:val="p"/>
                      </m:rPr>
                      <w:rPr>
                        <w:rFonts w:ascii="Cambria Math" w:hAnsi="Cambria Math"/>
                        <w:color w:val="000000"/>
                        <w:sz w:val="24"/>
                        <w:szCs w:val="24"/>
                      </w:rPr>
                      <m:t>k</m:t>
                    </m:r>
                  </m:sub>
                </m:sSub>
                <m:sSubSup>
                  <m:sSubSupPr>
                    <m:ctrlPr>
                      <w:rPr>
                        <w:rFonts w:ascii="Cambria Math" w:hAnsi="Cambria Math"/>
                        <w:i/>
                        <w:color w:val="000000"/>
                        <w:sz w:val="24"/>
                        <w:szCs w:val="24"/>
                      </w:rPr>
                    </m:ctrlPr>
                  </m:sSubSupPr>
                  <m:e>
                    <m:r>
                      <m:rPr>
                        <m:sty m:val="p"/>
                      </m:rPr>
                      <w:rPr>
                        <w:rFonts w:ascii="Cambria Math" w:hAnsi="Cambria Math"/>
                        <w:color w:val="000000"/>
                        <w:sz w:val="24"/>
                        <w:szCs w:val="24"/>
                      </w:rPr>
                      <m:t>X</m:t>
                    </m:r>
                  </m:e>
                  <m:sub>
                    <m:r>
                      <m:rPr>
                        <m:sty m:val="p"/>
                      </m:rPr>
                      <w:rPr>
                        <w:rFonts w:ascii="Cambria Math" w:hAnsi="Cambria Math"/>
                        <w:color w:val="000000"/>
                        <w:sz w:val="24"/>
                        <w:szCs w:val="24"/>
                      </w:rPr>
                      <m:t>k</m:t>
                    </m:r>
                  </m:sub>
                  <m:sup>
                    <m:r>
                      <m:rPr>
                        <m:sty m:val="p"/>
                      </m:rPr>
                      <w:rPr>
                        <w:rFonts w:ascii="Cambria Math" w:hAnsi="Cambria Math"/>
                        <w:color w:val="000000"/>
                        <w:sz w:val="24"/>
                        <w:szCs w:val="24"/>
                      </w:rPr>
                      <m:t>P</m:t>
                    </m:r>
                  </m:sup>
                </m:sSubSup>
                <m:ctrlPr>
                  <w:rPr>
                    <w:rFonts w:ascii="Cambria Math" w:hAnsi="Cambria Math"/>
                    <w:i/>
                    <w:color w:val="000000"/>
                    <w:sz w:val="24"/>
                    <w:szCs w:val="24"/>
                  </w:rPr>
                </m:ctrlPr>
              </m:e>
            </m:eqArr>
          </m:e>
        </m:nary>
        <m:r>
          <m:rPr>
            <m:sty m:val="p"/>
          </m:rPr>
          <w:rPr>
            <w:rFonts w:ascii="Cambria Math" w:hAnsi="Cambria Math"/>
            <w:color w:val="000000"/>
            <w:sz w:val="24"/>
            <w:szCs w:val="24"/>
          </w:rPr>
          <m:t>+</m:t>
        </m:r>
        <m:sSub>
          <m:sSubPr>
            <m:ctrlPr>
              <w:rPr>
                <w:rFonts w:ascii="Cambria Math" w:hAnsi="Cambria Math"/>
                <w:i/>
                <w:color w:val="000000"/>
                <w:sz w:val="24"/>
                <w:szCs w:val="24"/>
              </w:rPr>
            </m:ctrlPr>
          </m:sSubPr>
          <m:e>
            <m:r>
              <m:rPr>
                <m:sty m:val="p"/>
              </m:rPr>
              <w:rPr>
                <w:rFonts w:ascii="Cambria Math" w:hAnsi="Cambria Math"/>
                <w:color w:val="000000"/>
                <w:sz w:val="24"/>
                <w:szCs w:val="24"/>
              </w:rPr>
              <m:t>ε</m:t>
            </m:r>
          </m:e>
          <m:sub>
            <m:r>
              <m:rPr>
                <m:sty m:val="p"/>
              </m:rPr>
              <w:rPr>
                <w:rFonts w:ascii="Cambria Math" w:hAnsi="Cambria Math"/>
                <w:color w:val="000000"/>
                <w:sz w:val="24"/>
                <w:szCs w:val="24"/>
              </w:rPr>
              <m:t>jk</m:t>
            </m:r>
          </m:sub>
        </m:sSub>
      </m:oMath>
      <w:r w:rsidR="00B640BA" w:rsidRPr="005B7C53">
        <w:rPr>
          <w:color w:val="000000"/>
          <w:sz w:val="24"/>
          <w:szCs w:val="24"/>
        </w:rPr>
        <w:instrText xml:space="preserve"> </w:instrText>
      </w:r>
      <w:r w:rsidR="00B640BA" w:rsidRPr="005B7C53">
        <w:rPr>
          <w:color w:val="000000"/>
          <w:sz w:val="24"/>
          <w:szCs w:val="24"/>
        </w:rPr>
        <w:fldChar w:fldCharType="end"/>
      </w:r>
    </w:p>
    <w:p w14:paraId="6BB5D707" w14:textId="2702A572" w:rsidR="00BC5126" w:rsidRPr="005B7C53" w:rsidRDefault="00BC5126">
      <w:pPr>
        <w:spacing w:line="360" w:lineRule="auto"/>
        <w:rPr>
          <w:color w:val="000000"/>
          <w:sz w:val="24"/>
          <w:szCs w:val="24"/>
        </w:rPr>
      </w:pPr>
    </w:p>
    <w:p w14:paraId="3A070E0C" w14:textId="10199A3C" w:rsidR="00B60AA3" w:rsidRPr="005B7C53" w:rsidRDefault="00BC5126">
      <w:pPr>
        <w:spacing w:line="360" w:lineRule="auto"/>
        <w:rPr>
          <w:color w:val="000000"/>
          <w:sz w:val="24"/>
          <w:szCs w:val="24"/>
        </w:rPr>
      </w:pPr>
      <w:r w:rsidRPr="005B7C53">
        <w:rPr>
          <w:color w:val="000000"/>
          <w:sz w:val="24"/>
          <w:szCs w:val="24"/>
        </w:rPr>
        <w:t>where j indexes offspring and k indexes their parents. Y is offspring’s labor income</w:t>
      </w:r>
      <w:r w:rsidRPr="005B7C53">
        <w:rPr>
          <w:rStyle w:val="FootnoteCharacters"/>
          <w:color w:val="000000"/>
          <w:sz w:val="24"/>
          <w:szCs w:val="24"/>
        </w:rPr>
        <w:footnoteReference w:id="8"/>
      </w:r>
      <w:r w:rsidRPr="005B7C53">
        <w:rPr>
          <w:color w:val="000000"/>
          <w:sz w:val="24"/>
          <w:szCs w:val="24"/>
        </w:rPr>
        <w:t>; U</w:t>
      </w:r>
      <w:r w:rsidRPr="005B7C53">
        <w:rPr>
          <w:color w:val="000000"/>
          <w:sz w:val="24"/>
          <w:szCs w:val="24"/>
          <w:vertAlign w:val="superscript"/>
        </w:rPr>
        <w:t>P</w:t>
      </w:r>
      <w:r w:rsidRPr="005B7C53">
        <w:rPr>
          <w:color w:val="000000"/>
          <w:sz w:val="24"/>
          <w:szCs w:val="24"/>
        </w:rPr>
        <w:t xml:space="preserve"> is their parents’ union status, where 1 </w:t>
      </w:r>
      <w:r w:rsidR="00D5053D">
        <w:rPr>
          <w:color w:val="000000"/>
          <w:sz w:val="24"/>
          <w:szCs w:val="24"/>
        </w:rPr>
        <w:t>indicates</w:t>
      </w:r>
      <w:r w:rsidR="00D5053D" w:rsidRPr="005B7C53">
        <w:rPr>
          <w:color w:val="000000"/>
          <w:sz w:val="24"/>
          <w:szCs w:val="24"/>
        </w:rPr>
        <w:t xml:space="preserve"> </w:t>
      </w:r>
      <w:r w:rsidRPr="005B7C53">
        <w:rPr>
          <w:color w:val="000000"/>
          <w:sz w:val="24"/>
          <w:szCs w:val="24"/>
        </w:rPr>
        <w:t>unionized and 0</w:t>
      </w:r>
      <w:r w:rsidR="00D5053D">
        <w:rPr>
          <w:color w:val="000000"/>
          <w:sz w:val="24"/>
          <w:szCs w:val="24"/>
        </w:rPr>
        <w:t xml:space="preserve"> </w:t>
      </w:r>
      <w:r w:rsidRPr="005B7C53">
        <w:rPr>
          <w:color w:val="000000"/>
          <w:sz w:val="24"/>
          <w:szCs w:val="24"/>
        </w:rPr>
        <w:t>non-union</w:t>
      </w:r>
      <w:r w:rsidRPr="005B7C53">
        <w:rPr>
          <w:rStyle w:val="FootnoteCharacters"/>
          <w:color w:val="000000"/>
          <w:sz w:val="24"/>
          <w:szCs w:val="24"/>
        </w:rPr>
        <w:footnoteReference w:id="9"/>
      </w:r>
      <w:r w:rsidRPr="005B7C53">
        <w:rPr>
          <w:color w:val="000000"/>
          <w:sz w:val="24"/>
          <w:szCs w:val="24"/>
        </w:rPr>
        <w:t>; Y</w:t>
      </w:r>
      <w:r w:rsidRPr="005B7C53">
        <w:rPr>
          <w:color w:val="000000"/>
          <w:sz w:val="24"/>
          <w:szCs w:val="24"/>
          <w:vertAlign w:val="superscript"/>
        </w:rPr>
        <w:t>P</w:t>
      </w:r>
      <w:r w:rsidRPr="005B7C53">
        <w:rPr>
          <w:color w:val="000000"/>
          <w:sz w:val="24"/>
          <w:szCs w:val="24"/>
        </w:rPr>
        <w:t xml:space="preserve"> is parents’ family income and X</w:t>
      </w:r>
      <w:r w:rsidRPr="005B7C53">
        <w:rPr>
          <w:color w:val="000000"/>
          <w:sz w:val="24"/>
          <w:szCs w:val="24"/>
          <w:vertAlign w:val="superscript"/>
        </w:rPr>
        <w:t>P</w:t>
      </w:r>
      <w:r w:rsidRPr="005B7C53">
        <w:rPr>
          <w:color w:val="000000"/>
          <w:sz w:val="24"/>
          <w:szCs w:val="24"/>
        </w:rPr>
        <w:t xml:space="preserve"> represe</w:t>
      </w:r>
      <w:r w:rsidR="00B3777C" w:rsidRPr="005B7C53">
        <w:rPr>
          <w:color w:val="000000"/>
          <w:sz w:val="24"/>
          <w:szCs w:val="24"/>
        </w:rPr>
        <w:t>nts other parental attributes</w:t>
      </w:r>
      <w:r w:rsidR="00A47644">
        <w:rPr>
          <w:color w:val="000000"/>
          <w:sz w:val="24"/>
          <w:szCs w:val="24"/>
        </w:rPr>
        <w:t>,</w:t>
      </w:r>
      <w:r w:rsidR="00D5053D">
        <w:rPr>
          <w:color w:val="000000"/>
          <w:sz w:val="24"/>
          <w:szCs w:val="24"/>
        </w:rPr>
        <w:t xml:space="preserve"> such as </w:t>
      </w:r>
      <w:r w:rsidRPr="005B7C53">
        <w:rPr>
          <w:color w:val="000000"/>
          <w:sz w:val="24"/>
          <w:szCs w:val="24"/>
        </w:rPr>
        <w:t>parents’ age, race</w:t>
      </w:r>
      <w:r w:rsidR="00A47644">
        <w:rPr>
          <w:color w:val="000000"/>
          <w:sz w:val="24"/>
          <w:szCs w:val="24"/>
        </w:rPr>
        <w:t>,</w:t>
      </w:r>
      <w:r w:rsidRPr="005B7C53">
        <w:rPr>
          <w:color w:val="000000"/>
          <w:sz w:val="24"/>
          <w:szCs w:val="24"/>
        </w:rPr>
        <w:t xml:space="preserve"> and ethnicity, their full-time status, education, marital status, industry</w:t>
      </w:r>
      <w:r w:rsidR="00A47644">
        <w:rPr>
          <w:color w:val="000000"/>
          <w:sz w:val="24"/>
          <w:szCs w:val="24"/>
        </w:rPr>
        <w:t>,</w:t>
      </w:r>
      <w:r w:rsidRPr="005B7C53">
        <w:rPr>
          <w:color w:val="000000"/>
          <w:sz w:val="24"/>
          <w:szCs w:val="24"/>
        </w:rPr>
        <w:t xml:space="preserve"> and occupations, and the urban status of the household. If U</w:t>
      </w:r>
      <w:r w:rsidRPr="005B7C53">
        <w:rPr>
          <w:color w:val="000000"/>
          <w:sz w:val="24"/>
          <w:szCs w:val="24"/>
          <w:vertAlign w:val="superscript"/>
        </w:rPr>
        <w:t>P</w:t>
      </w:r>
      <w:r w:rsidRPr="005B7C53">
        <w:rPr>
          <w:color w:val="000000"/>
          <w:sz w:val="24"/>
          <w:szCs w:val="24"/>
        </w:rPr>
        <w:t xml:space="preserve"> is significantly positive, on average the offspring of union parents earn higher income than the offspring of non-union parents.</w:t>
      </w:r>
    </w:p>
    <w:p w14:paraId="7D2A64F3" w14:textId="77777777" w:rsidR="006369C0" w:rsidRPr="005B7C53" w:rsidRDefault="006369C0">
      <w:pPr>
        <w:spacing w:line="360" w:lineRule="auto"/>
        <w:rPr>
          <w:color w:val="000000"/>
          <w:sz w:val="24"/>
          <w:szCs w:val="24"/>
        </w:rPr>
      </w:pPr>
    </w:p>
    <w:p w14:paraId="5A8BC4C8" w14:textId="3AD9E5AE" w:rsidR="00485D2A" w:rsidRPr="005B7C53" w:rsidRDefault="00485D2A" w:rsidP="005B7C53">
      <w:pPr>
        <w:spacing w:line="360" w:lineRule="auto"/>
        <w:jc w:val="center"/>
        <w:rPr>
          <w:b/>
          <w:color w:val="000000"/>
          <w:sz w:val="24"/>
          <w:szCs w:val="24"/>
        </w:rPr>
      </w:pPr>
      <w:r w:rsidRPr="005B7C53">
        <w:rPr>
          <w:b/>
          <w:color w:val="000000"/>
          <w:sz w:val="24"/>
          <w:szCs w:val="24"/>
        </w:rPr>
        <w:t xml:space="preserve">Table 3: Estimated </w:t>
      </w:r>
      <w:r w:rsidR="00A227B4" w:rsidRPr="005B7C53">
        <w:rPr>
          <w:b/>
          <w:color w:val="000000"/>
          <w:sz w:val="24"/>
          <w:szCs w:val="24"/>
        </w:rPr>
        <w:t>relation between parents’ family income and union status on log (adult offspring income)</w:t>
      </w:r>
    </w:p>
    <w:p w14:paraId="3F090B11" w14:textId="77777777" w:rsidR="00485D2A" w:rsidRPr="005B7C53" w:rsidRDefault="00485D2A" w:rsidP="005B7C53">
      <w:pPr>
        <w:spacing w:line="360" w:lineRule="auto"/>
        <w:jc w:val="center"/>
        <w:rPr>
          <w:b/>
          <w:color w:val="000000"/>
          <w:sz w:val="24"/>
          <w:szCs w:val="24"/>
        </w:rPr>
      </w:pPr>
    </w:p>
    <w:tbl>
      <w:tblPr>
        <w:tblW w:w="0" w:type="auto"/>
        <w:jc w:val="center"/>
        <w:tblLayout w:type="fixed"/>
        <w:tblLook w:val="0000" w:firstRow="0" w:lastRow="0" w:firstColumn="0" w:lastColumn="0" w:noHBand="0" w:noVBand="0"/>
      </w:tblPr>
      <w:tblGrid>
        <w:gridCol w:w="1996"/>
        <w:gridCol w:w="1082"/>
        <w:gridCol w:w="1083"/>
        <w:gridCol w:w="1083"/>
        <w:gridCol w:w="1082"/>
        <w:gridCol w:w="1083"/>
        <w:gridCol w:w="1157"/>
      </w:tblGrid>
      <w:tr w:rsidR="00485D2A" w:rsidRPr="00700B13" w14:paraId="217CC3F7" w14:textId="77777777" w:rsidTr="00762142">
        <w:trPr>
          <w:trHeight w:val="449"/>
          <w:jc w:val="center"/>
        </w:trPr>
        <w:tc>
          <w:tcPr>
            <w:tcW w:w="1996" w:type="dxa"/>
            <w:tcBorders>
              <w:bottom w:val="double" w:sz="4" w:space="0" w:color="auto"/>
            </w:tcBorders>
            <w:shd w:val="clear" w:color="auto" w:fill="auto"/>
            <w:vAlign w:val="center"/>
          </w:tcPr>
          <w:p w14:paraId="58FA5FEB" w14:textId="77777777" w:rsidR="00485D2A" w:rsidRPr="00700B13" w:rsidRDefault="00485D2A" w:rsidP="005B7C53">
            <w:pPr>
              <w:spacing w:line="360" w:lineRule="auto"/>
              <w:ind w:left="-92"/>
              <w:jc w:val="center"/>
              <w:rPr>
                <w:color w:val="000000"/>
                <w:sz w:val="22"/>
                <w:szCs w:val="22"/>
              </w:rPr>
            </w:pPr>
            <w:r w:rsidRPr="00700B13">
              <w:rPr>
                <w:color w:val="000000"/>
                <w:sz w:val="22"/>
                <w:szCs w:val="22"/>
              </w:rPr>
              <w:t>VARIABLES</w:t>
            </w:r>
          </w:p>
        </w:tc>
        <w:tc>
          <w:tcPr>
            <w:tcW w:w="1082" w:type="dxa"/>
            <w:tcBorders>
              <w:bottom w:val="double" w:sz="4" w:space="0" w:color="auto"/>
            </w:tcBorders>
            <w:shd w:val="clear" w:color="auto" w:fill="auto"/>
            <w:vAlign w:val="center"/>
          </w:tcPr>
          <w:p w14:paraId="183EA4EC" w14:textId="77777777" w:rsidR="00485D2A" w:rsidRPr="00700B13" w:rsidRDefault="00485D2A" w:rsidP="005B7C53">
            <w:pPr>
              <w:spacing w:line="360" w:lineRule="auto"/>
              <w:jc w:val="center"/>
              <w:rPr>
                <w:color w:val="000000"/>
                <w:sz w:val="22"/>
                <w:szCs w:val="22"/>
              </w:rPr>
            </w:pPr>
            <w:r w:rsidRPr="00700B13">
              <w:rPr>
                <w:color w:val="000000"/>
                <w:sz w:val="22"/>
                <w:szCs w:val="22"/>
              </w:rPr>
              <w:t>(1)</w:t>
            </w:r>
          </w:p>
        </w:tc>
        <w:tc>
          <w:tcPr>
            <w:tcW w:w="1083" w:type="dxa"/>
            <w:tcBorders>
              <w:bottom w:val="double" w:sz="4" w:space="0" w:color="auto"/>
            </w:tcBorders>
            <w:shd w:val="clear" w:color="auto" w:fill="auto"/>
            <w:vAlign w:val="center"/>
          </w:tcPr>
          <w:p w14:paraId="3649B073" w14:textId="77777777" w:rsidR="00485D2A" w:rsidRPr="00700B13" w:rsidRDefault="00485D2A" w:rsidP="005B7C53">
            <w:pPr>
              <w:spacing w:line="360" w:lineRule="auto"/>
              <w:jc w:val="center"/>
              <w:rPr>
                <w:color w:val="000000"/>
                <w:sz w:val="22"/>
                <w:szCs w:val="22"/>
              </w:rPr>
            </w:pPr>
            <w:r w:rsidRPr="00700B13">
              <w:rPr>
                <w:color w:val="000000"/>
                <w:sz w:val="22"/>
                <w:szCs w:val="22"/>
              </w:rPr>
              <w:t>(2)</w:t>
            </w:r>
          </w:p>
        </w:tc>
        <w:tc>
          <w:tcPr>
            <w:tcW w:w="1083" w:type="dxa"/>
            <w:tcBorders>
              <w:bottom w:val="double" w:sz="4" w:space="0" w:color="auto"/>
            </w:tcBorders>
            <w:shd w:val="clear" w:color="auto" w:fill="auto"/>
            <w:vAlign w:val="center"/>
          </w:tcPr>
          <w:p w14:paraId="440306E4" w14:textId="77777777" w:rsidR="00485D2A" w:rsidRPr="00700B13" w:rsidRDefault="00485D2A" w:rsidP="005B7C53">
            <w:pPr>
              <w:spacing w:line="360" w:lineRule="auto"/>
              <w:jc w:val="center"/>
              <w:rPr>
                <w:color w:val="000000"/>
                <w:sz w:val="22"/>
                <w:szCs w:val="22"/>
              </w:rPr>
            </w:pPr>
            <w:r w:rsidRPr="00700B13">
              <w:rPr>
                <w:color w:val="000000"/>
                <w:sz w:val="22"/>
                <w:szCs w:val="22"/>
              </w:rPr>
              <w:t>(3)</w:t>
            </w:r>
          </w:p>
        </w:tc>
        <w:tc>
          <w:tcPr>
            <w:tcW w:w="1082" w:type="dxa"/>
            <w:tcBorders>
              <w:bottom w:val="double" w:sz="4" w:space="0" w:color="auto"/>
            </w:tcBorders>
            <w:shd w:val="clear" w:color="auto" w:fill="auto"/>
            <w:vAlign w:val="center"/>
          </w:tcPr>
          <w:p w14:paraId="432C2DDF" w14:textId="77777777" w:rsidR="00485D2A" w:rsidRPr="00700B13" w:rsidRDefault="00485D2A" w:rsidP="005B7C53">
            <w:pPr>
              <w:spacing w:line="360" w:lineRule="auto"/>
              <w:jc w:val="center"/>
              <w:rPr>
                <w:color w:val="000000"/>
                <w:sz w:val="22"/>
                <w:szCs w:val="22"/>
              </w:rPr>
            </w:pPr>
            <w:r w:rsidRPr="00700B13">
              <w:rPr>
                <w:color w:val="000000"/>
                <w:sz w:val="22"/>
                <w:szCs w:val="22"/>
              </w:rPr>
              <w:t>(4)</w:t>
            </w:r>
          </w:p>
        </w:tc>
        <w:tc>
          <w:tcPr>
            <w:tcW w:w="1083" w:type="dxa"/>
            <w:tcBorders>
              <w:bottom w:val="double" w:sz="4" w:space="0" w:color="auto"/>
            </w:tcBorders>
            <w:shd w:val="clear" w:color="auto" w:fill="auto"/>
            <w:vAlign w:val="center"/>
          </w:tcPr>
          <w:p w14:paraId="10E8A413" w14:textId="77777777" w:rsidR="00485D2A" w:rsidRPr="00700B13" w:rsidRDefault="00485D2A" w:rsidP="005B7C53">
            <w:pPr>
              <w:spacing w:line="360" w:lineRule="auto"/>
              <w:jc w:val="center"/>
              <w:rPr>
                <w:color w:val="000000"/>
                <w:sz w:val="22"/>
                <w:szCs w:val="22"/>
              </w:rPr>
            </w:pPr>
            <w:r w:rsidRPr="00700B13">
              <w:rPr>
                <w:color w:val="000000"/>
                <w:sz w:val="22"/>
                <w:szCs w:val="22"/>
              </w:rPr>
              <w:t>(5)</w:t>
            </w:r>
          </w:p>
        </w:tc>
        <w:tc>
          <w:tcPr>
            <w:tcW w:w="1157" w:type="dxa"/>
            <w:tcBorders>
              <w:bottom w:val="double" w:sz="4" w:space="0" w:color="auto"/>
            </w:tcBorders>
            <w:shd w:val="clear" w:color="auto" w:fill="auto"/>
            <w:vAlign w:val="center"/>
          </w:tcPr>
          <w:p w14:paraId="47EB1B22" w14:textId="77777777" w:rsidR="00485D2A" w:rsidRPr="00700B13" w:rsidRDefault="00485D2A" w:rsidP="005B7C53">
            <w:pPr>
              <w:spacing w:line="360" w:lineRule="auto"/>
              <w:jc w:val="center"/>
              <w:rPr>
                <w:sz w:val="22"/>
                <w:szCs w:val="22"/>
              </w:rPr>
            </w:pPr>
            <w:r w:rsidRPr="00700B13">
              <w:rPr>
                <w:color w:val="000000"/>
                <w:sz w:val="22"/>
                <w:szCs w:val="22"/>
              </w:rPr>
              <w:t>(6)</w:t>
            </w:r>
          </w:p>
        </w:tc>
      </w:tr>
      <w:tr w:rsidR="00485D2A" w:rsidRPr="00700B13" w14:paraId="4D3E3CA7" w14:textId="77777777" w:rsidTr="00762142">
        <w:trPr>
          <w:trHeight w:val="280"/>
          <w:jc w:val="center"/>
        </w:trPr>
        <w:tc>
          <w:tcPr>
            <w:tcW w:w="1996" w:type="dxa"/>
            <w:tcBorders>
              <w:top w:val="double" w:sz="4" w:space="0" w:color="auto"/>
            </w:tcBorders>
            <w:shd w:val="clear" w:color="auto" w:fill="auto"/>
            <w:vAlign w:val="bottom"/>
          </w:tcPr>
          <w:p w14:paraId="4A76A1B0" w14:textId="77777777" w:rsidR="00485D2A" w:rsidRPr="00700B13" w:rsidRDefault="00485D2A" w:rsidP="005B7C53">
            <w:pPr>
              <w:snapToGrid w:val="0"/>
              <w:spacing w:line="360" w:lineRule="auto"/>
              <w:rPr>
                <w:color w:val="000000"/>
                <w:sz w:val="22"/>
                <w:szCs w:val="22"/>
              </w:rPr>
            </w:pPr>
          </w:p>
        </w:tc>
        <w:tc>
          <w:tcPr>
            <w:tcW w:w="1082" w:type="dxa"/>
            <w:tcBorders>
              <w:top w:val="double" w:sz="4" w:space="0" w:color="auto"/>
            </w:tcBorders>
            <w:shd w:val="clear" w:color="auto" w:fill="auto"/>
            <w:vAlign w:val="bottom"/>
          </w:tcPr>
          <w:p w14:paraId="4425B74D" w14:textId="77777777" w:rsidR="00485D2A" w:rsidRPr="00700B13" w:rsidRDefault="00485D2A" w:rsidP="005B7C53">
            <w:pPr>
              <w:snapToGrid w:val="0"/>
              <w:spacing w:line="360" w:lineRule="auto"/>
              <w:jc w:val="center"/>
              <w:rPr>
                <w:color w:val="000000"/>
                <w:sz w:val="22"/>
                <w:szCs w:val="22"/>
              </w:rPr>
            </w:pPr>
          </w:p>
        </w:tc>
        <w:tc>
          <w:tcPr>
            <w:tcW w:w="1083" w:type="dxa"/>
            <w:tcBorders>
              <w:top w:val="double" w:sz="4" w:space="0" w:color="auto"/>
            </w:tcBorders>
            <w:shd w:val="clear" w:color="auto" w:fill="auto"/>
            <w:vAlign w:val="bottom"/>
          </w:tcPr>
          <w:p w14:paraId="75F5E10E" w14:textId="77777777" w:rsidR="00485D2A" w:rsidRPr="00700B13" w:rsidRDefault="00485D2A" w:rsidP="005B7C53">
            <w:pPr>
              <w:snapToGrid w:val="0"/>
              <w:spacing w:line="360" w:lineRule="auto"/>
              <w:jc w:val="center"/>
              <w:rPr>
                <w:color w:val="000000"/>
                <w:sz w:val="22"/>
                <w:szCs w:val="22"/>
              </w:rPr>
            </w:pPr>
          </w:p>
        </w:tc>
        <w:tc>
          <w:tcPr>
            <w:tcW w:w="1083" w:type="dxa"/>
            <w:tcBorders>
              <w:top w:val="double" w:sz="4" w:space="0" w:color="auto"/>
            </w:tcBorders>
            <w:shd w:val="clear" w:color="auto" w:fill="auto"/>
            <w:vAlign w:val="bottom"/>
          </w:tcPr>
          <w:p w14:paraId="74C7DF5A" w14:textId="77777777" w:rsidR="00485D2A" w:rsidRPr="00700B13" w:rsidRDefault="00485D2A" w:rsidP="005B7C53">
            <w:pPr>
              <w:snapToGrid w:val="0"/>
              <w:spacing w:line="360" w:lineRule="auto"/>
              <w:jc w:val="center"/>
              <w:rPr>
                <w:color w:val="000000"/>
                <w:sz w:val="22"/>
                <w:szCs w:val="22"/>
              </w:rPr>
            </w:pPr>
          </w:p>
        </w:tc>
        <w:tc>
          <w:tcPr>
            <w:tcW w:w="1082" w:type="dxa"/>
            <w:tcBorders>
              <w:top w:val="double" w:sz="4" w:space="0" w:color="auto"/>
            </w:tcBorders>
            <w:shd w:val="clear" w:color="auto" w:fill="auto"/>
            <w:vAlign w:val="bottom"/>
          </w:tcPr>
          <w:p w14:paraId="32D076E8" w14:textId="77777777" w:rsidR="00485D2A" w:rsidRPr="00700B13" w:rsidRDefault="00485D2A" w:rsidP="005B7C53">
            <w:pPr>
              <w:snapToGrid w:val="0"/>
              <w:spacing w:line="360" w:lineRule="auto"/>
              <w:jc w:val="center"/>
              <w:rPr>
                <w:color w:val="000000"/>
                <w:sz w:val="22"/>
                <w:szCs w:val="22"/>
              </w:rPr>
            </w:pPr>
          </w:p>
        </w:tc>
        <w:tc>
          <w:tcPr>
            <w:tcW w:w="1083" w:type="dxa"/>
            <w:tcBorders>
              <w:top w:val="double" w:sz="4" w:space="0" w:color="auto"/>
            </w:tcBorders>
            <w:shd w:val="clear" w:color="auto" w:fill="auto"/>
            <w:vAlign w:val="bottom"/>
          </w:tcPr>
          <w:p w14:paraId="026E7BD3" w14:textId="77777777" w:rsidR="00485D2A" w:rsidRPr="00700B13" w:rsidRDefault="00485D2A" w:rsidP="005B7C53">
            <w:pPr>
              <w:snapToGrid w:val="0"/>
              <w:spacing w:line="360" w:lineRule="auto"/>
              <w:jc w:val="center"/>
              <w:rPr>
                <w:color w:val="000000"/>
                <w:sz w:val="22"/>
                <w:szCs w:val="22"/>
              </w:rPr>
            </w:pPr>
          </w:p>
        </w:tc>
        <w:tc>
          <w:tcPr>
            <w:tcW w:w="1157" w:type="dxa"/>
            <w:tcBorders>
              <w:top w:val="double" w:sz="4" w:space="0" w:color="auto"/>
            </w:tcBorders>
            <w:shd w:val="clear" w:color="auto" w:fill="auto"/>
            <w:vAlign w:val="bottom"/>
          </w:tcPr>
          <w:p w14:paraId="63910373" w14:textId="77777777" w:rsidR="00485D2A" w:rsidRPr="00700B13" w:rsidRDefault="00485D2A" w:rsidP="005B7C53">
            <w:pPr>
              <w:snapToGrid w:val="0"/>
              <w:spacing w:line="360" w:lineRule="auto"/>
              <w:jc w:val="center"/>
              <w:rPr>
                <w:color w:val="000000"/>
                <w:sz w:val="22"/>
                <w:szCs w:val="22"/>
              </w:rPr>
            </w:pPr>
          </w:p>
        </w:tc>
      </w:tr>
      <w:tr w:rsidR="00485D2A" w:rsidRPr="00700B13" w14:paraId="04D0533D" w14:textId="77777777" w:rsidTr="004E35DB">
        <w:trPr>
          <w:trHeight w:val="280"/>
          <w:jc w:val="center"/>
        </w:trPr>
        <w:tc>
          <w:tcPr>
            <w:tcW w:w="1996" w:type="dxa"/>
            <w:shd w:val="clear" w:color="auto" w:fill="auto"/>
            <w:vAlign w:val="bottom"/>
          </w:tcPr>
          <w:p w14:paraId="67A9B665" w14:textId="544D1236" w:rsidR="00485D2A" w:rsidRPr="00700B13" w:rsidRDefault="00485D2A" w:rsidP="005B7C53">
            <w:pPr>
              <w:spacing w:line="360" w:lineRule="auto"/>
              <w:rPr>
                <w:color w:val="000000"/>
                <w:sz w:val="22"/>
                <w:szCs w:val="22"/>
              </w:rPr>
            </w:pPr>
            <w:r w:rsidRPr="00700B13">
              <w:rPr>
                <w:color w:val="000000"/>
                <w:sz w:val="22"/>
                <w:szCs w:val="22"/>
              </w:rPr>
              <w:t>Log</w:t>
            </w:r>
            <w:r w:rsidR="00A227B4">
              <w:rPr>
                <w:color w:val="000000"/>
                <w:sz w:val="22"/>
                <w:szCs w:val="22"/>
              </w:rPr>
              <w:t xml:space="preserve"> </w:t>
            </w:r>
            <w:r w:rsidRPr="00700B13">
              <w:rPr>
                <w:color w:val="000000"/>
                <w:sz w:val="22"/>
                <w:szCs w:val="22"/>
              </w:rPr>
              <w:t>(family income)</w:t>
            </w:r>
          </w:p>
        </w:tc>
        <w:tc>
          <w:tcPr>
            <w:tcW w:w="1082" w:type="dxa"/>
            <w:shd w:val="clear" w:color="auto" w:fill="auto"/>
            <w:vAlign w:val="bottom"/>
          </w:tcPr>
          <w:p w14:paraId="74C737D3" w14:textId="77777777" w:rsidR="00485D2A" w:rsidRPr="00700B13" w:rsidRDefault="00203A4B" w:rsidP="005B7C53">
            <w:pPr>
              <w:spacing w:line="360" w:lineRule="auto"/>
              <w:jc w:val="center"/>
              <w:rPr>
                <w:color w:val="000000"/>
                <w:sz w:val="22"/>
                <w:szCs w:val="22"/>
              </w:rPr>
            </w:pPr>
            <w:r w:rsidRPr="00700B13">
              <w:rPr>
                <w:color w:val="000000"/>
                <w:sz w:val="22"/>
                <w:szCs w:val="22"/>
              </w:rPr>
              <w:t>0.326</w:t>
            </w:r>
            <w:r w:rsidR="00485D2A" w:rsidRPr="00700B13">
              <w:rPr>
                <w:color w:val="000000"/>
                <w:sz w:val="22"/>
                <w:szCs w:val="22"/>
              </w:rPr>
              <w:t>***</w:t>
            </w:r>
          </w:p>
        </w:tc>
        <w:tc>
          <w:tcPr>
            <w:tcW w:w="1083" w:type="dxa"/>
            <w:shd w:val="clear" w:color="auto" w:fill="auto"/>
            <w:vAlign w:val="bottom"/>
          </w:tcPr>
          <w:p w14:paraId="19B59284" w14:textId="77777777" w:rsidR="00485D2A" w:rsidRPr="00700B13" w:rsidRDefault="00203A4B" w:rsidP="005B7C53">
            <w:pPr>
              <w:spacing w:line="360" w:lineRule="auto"/>
              <w:jc w:val="center"/>
              <w:rPr>
                <w:color w:val="000000"/>
                <w:sz w:val="22"/>
                <w:szCs w:val="22"/>
              </w:rPr>
            </w:pPr>
            <w:r w:rsidRPr="00700B13">
              <w:rPr>
                <w:color w:val="000000"/>
                <w:sz w:val="22"/>
                <w:szCs w:val="22"/>
              </w:rPr>
              <w:t>0.239</w:t>
            </w:r>
            <w:r w:rsidR="00485D2A" w:rsidRPr="00700B13">
              <w:rPr>
                <w:color w:val="000000"/>
                <w:sz w:val="22"/>
                <w:szCs w:val="22"/>
              </w:rPr>
              <w:t>***</w:t>
            </w:r>
          </w:p>
        </w:tc>
        <w:tc>
          <w:tcPr>
            <w:tcW w:w="1083" w:type="dxa"/>
            <w:shd w:val="clear" w:color="auto" w:fill="auto"/>
            <w:vAlign w:val="bottom"/>
          </w:tcPr>
          <w:p w14:paraId="65C284FA" w14:textId="77777777" w:rsidR="00485D2A" w:rsidRPr="00700B13" w:rsidRDefault="00485D2A" w:rsidP="005B7C53">
            <w:pPr>
              <w:snapToGrid w:val="0"/>
              <w:spacing w:line="360" w:lineRule="auto"/>
              <w:jc w:val="center"/>
              <w:rPr>
                <w:color w:val="000000"/>
                <w:sz w:val="22"/>
                <w:szCs w:val="22"/>
              </w:rPr>
            </w:pPr>
          </w:p>
        </w:tc>
        <w:tc>
          <w:tcPr>
            <w:tcW w:w="1082" w:type="dxa"/>
            <w:shd w:val="clear" w:color="auto" w:fill="auto"/>
            <w:vAlign w:val="bottom"/>
          </w:tcPr>
          <w:p w14:paraId="72745F68" w14:textId="77777777" w:rsidR="00485D2A" w:rsidRPr="00700B13" w:rsidRDefault="00485D2A" w:rsidP="005B7C53">
            <w:pPr>
              <w:spacing w:line="360" w:lineRule="auto"/>
              <w:jc w:val="center"/>
              <w:rPr>
                <w:color w:val="000000"/>
                <w:sz w:val="22"/>
                <w:szCs w:val="22"/>
              </w:rPr>
            </w:pPr>
            <w:r w:rsidRPr="00700B13">
              <w:rPr>
                <w:color w:val="000000"/>
                <w:sz w:val="22"/>
                <w:szCs w:val="22"/>
              </w:rPr>
              <w:t>0.2</w:t>
            </w:r>
            <w:r w:rsidR="00203A4B" w:rsidRPr="00700B13">
              <w:rPr>
                <w:color w:val="000000"/>
                <w:sz w:val="22"/>
                <w:szCs w:val="22"/>
              </w:rPr>
              <w:t>24</w:t>
            </w:r>
            <w:r w:rsidRPr="00700B13">
              <w:rPr>
                <w:color w:val="000000"/>
                <w:sz w:val="22"/>
                <w:szCs w:val="22"/>
              </w:rPr>
              <w:t>***</w:t>
            </w:r>
          </w:p>
        </w:tc>
        <w:tc>
          <w:tcPr>
            <w:tcW w:w="1083" w:type="dxa"/>
            <w:shd w:val="clear" w:color="auto" w:fill="auto"/>
            <w:vAlign w:val="bottom"/>
          </w:tcPr>
          <w:p w14:paraId="757D0AE5" w14:textId="77777777" w:rsidR="00485D2A" w:rsidRPr="00700B13" w:rsidRDefault="00485D2A" w:rsidP="005B7C53">
            <w:pPr>
              <w:snapToGrid w:val="0"/>
              <w:spacing w:line="360" w:lineRule="auto"/>
              <w:jc w:val="center"/>
              <w:rPr>
                <w:color w:val="000000"/>
                <w:sz w:val="22"/>
                <w:szCs w:val="22"/>
              </w:rPr>
            </w:pPr>
          </w:p>
        </w:tc>
        <w:tc>
          <w:tcPr>
            <w:tcW w:w="1157" w:type="dxa"/>
            <w:shd w:val="clear" w:color="auto" w:fill="auto"/>
            <w:vAlign w:val="bottom"/>
          </w:tcPr>
          <w:p w14:paraId="5917E59B" w14:textId="77777777" w:rsidR="00485D2A" w:rsidRPr="00700B13" w:rsidRDefault="00203A4B" w:rsidP="005B7C53">
            <w:pPr>
              <w:spacing w:line="360" w:lineRule="auto"/>
              <w:jc w:val="center"/>
              <w:rPr>
                <w:sz w:val="22"/>
                <w:szCs w:val="22"/>
              </w:rPr>
            </w:pPr>
            <w:r w:rsidRPr="00700B13">
              <w:rPr>
                <w:color w:val="000000"/>
                <w:sz w:val="22"/>
                <w:szCs w:val="22"/>
              </w:rPr>
              <w:t>0.237</w:t>
            </w:r>
            <w:r w:rsidR="00485D2A" w:rsidRPr="00700B13">
              <w:rPr>
                <w:color w:val="000000"/>
                <w:sz w:val="22"/>
                <w:szCs w:val="22"/>
              </w:rPr>
              <w:t>***</w:t>
            </w:r>
          </w:p>
        </w:tc>
      </w:tr>
      <w:tr w:rsidR="00485D2A" w:rsidRPr="00700B13" w14:paraId="39D8F3CD" w14:textId="77777777" w:rsidTr="004E35DB">
        <w:trPr>
          <w:trHeight w:val="280"/>
          <w:jc w:val="center"/>
        </w:trPr>
        <w:tc>
          <w:tcPr>
            <w:tcW w:w="1996" w:type="dxa"/>
            <w:shd w:val="clear" w:color="auto" w:fill="auto"/>
            <w:vAlign w:val="bottom"/>
          </w:tcPr>
          <w:p w14:paraId="4715FC2A" w14:textId="77777777" w:rsidR="00485D2A" w:rsidRPr="00700B13" w:rsidRDefault="00485D2A" w:rsidP="005B7C53">
            <w:pPr>
              <w:snapToGrid w:val="0"/>
              <w:spacing w:line="360" w:lineRule="auto"/>
              <w:rPr>
                <w:color w:val="000000"/>
                <w:sz w:val="22"/>
                <w:szCs w:val="22"/>
              </w:rPr>
            </w:pPr>
          </w:p>
        </w:tc>
        <w:tc>
          <w:tcPr>
            <w:tcW w:w="1082" w:type="dxa"/>
            <w:shd w:val="clear" w:color="auto" w:fill="auto"/>
            <w:vAlign w:val="bottom"/>
          </w:tcPr>
          <w:p w14:paraId="3177A928" w14:textId="77777777" w:rsidR="00485D2A" w:rsidRPr="00700B13" w:rsidRDefault="00203A4B" w:rsidP="005B7C53">
            <w:pPr>
              <w:spacing w:line="360" w:lineRule="auto"/>
              <w:jc w:val="center"/>
              <w:rPr>
                <w:color w:val="000000"/>
                <w:sz w:val="22"/>
                <w:szCs w:val="22"/>
              </w:rPr>
            </w:pPr>
            <w:r w:rsidRPr="00700B13">
              <w:rPr>
                <w:color w:val="000000"/>
                <w:sz w:val="22"/>
                <w:szCs w:val="22"/>
              </w:rPr>
              <w:t>(0.074</w:t>
            </w:r>
            <w:r w:rsidR="00485D2A" w:rsidRPr="00700B13">
              <w:rPr>
                <w:color w:val="000000"/>
                <w:sz w:val="22"/>
                <w:szCs w:val="22"/>
              </w:rPr>
              <w:t>)</w:t>
            </w:r>
          </w:p>
        </w:tc>
        <w:tc>
          <w:tcPr>
            <w:tcW w:w="1083" w:type="dxa"/>
            <w:shd w:val="clear" w:color="auto" w:fill="auto"/>
            <w:vAlign w:val="bottom"/>
          </w:tcPr>
          <w:p w14:paraId="56A12B76" w14:textId="77777777" w:rsidR="00485D2A" w:rsidRPr="00700B13" w:rsidRDefault="00203A4B" w:rsidP="005B7C53">
            <w:pPr>
              <w:spacing w:line="360" w:lineRule="auto"/>
              <w:jc w:val="center"/>
              <w:rPr>
                <w:color w:val="000000"/>
                <w:sz w:val="22"/>
                <w:szCs w:val="22"/>
              </w:rPr>
            </w:pPr>
            <w:r w:rsidRPr="00700B13">
              <w:rPr>
                <w:color w:val="000000"/>
                <w:sz w:val="22"/>
                <w:szCs w:val="22"/>
              </w:rPr>
              <w:t>(0.068</w:t>
            </w:r>
            <w:r w:rsidR="00485D2A" w:rsidRPr="00700B13">
              <w:rPr>
                <w:color w:val="000000"/>
                <w:sz w:val="22"/>
                <w:szCs w:val="22"/>
              </w:rPr>
              <w:t>)</w:t>
            </w:r>
          </w:p>
        </w:tc>
        <w:tc>
          <w:tcPr>
            <w:tcW w:w="1083" w:type="dxa"/>
            <w:shd w:val="clear" w:color="auto" w:fill="auto"/>
            <w:vAlign w:val="bottom"/>
          </w:tcPr>
          <w:p w14:paraId="000D3619" w14:textId="77777777" w:rsidR="00485D2A" w:rsidRPr="00700B13" w:rsidRDefault="00485D2A" w:rsidP="005B7C53">
            <w:pPr>
              <w:snapToGrid w:val="0"/>
              <w:spacing w:line="360" w:lineRule="auto"/>
              <w:jc w:val="center"/>
              <w:rPr>
                <w:color w:val="000000"/>
                <w:sz w:val="22"/>
                <w:szCs w:val="22"/>
              </w:rPr>
            </w:pPr>
          </w:p>
        </w:tc>
        <w:tc>
          <w:tcPr>
            <w:tcW w:w="1082" w:type="dxa"/>
            <w:shd w:val="clear" w:color="auto" w:fill="auto"/>
            <w:vAlign w:val="bottom"/>
          </w:tcPr>
          <w:p w14:paraId="15E10399" w14:textId="77777777" w:rsidR="00485D2A" w:rsidRPr="00700B13" w:rsidRDefault="00203A4B" w:rsidP="005B7C53">
            <w:pPr>
              <w:spacing w:line="360" w:lineRule="auto"/>
              <w:jc w:val="center"/>
              <w:rPr>
                <w:color w:val="000000"/>
                <w:sz w:val="22"/>
                <w:szCs w:val="22"/>
              </w:rPr>
            </w:pPr>
            <w:r w:rsidRPr="00700B13">
              <w:rPr>
                <w:color w:val="000000"/>
                <w:sz w:val="22"/>
                <w:szCs w:val="22"/>
              </w:rPr>
              <w:t>(0.070</w:t>
            </w:r>
            <w:r w:rsidR="00485D2A" w:rsidRPr="00700B13">
              <w:rPr>
                <w:color w:val="000000"/>
                <w:sz w:val="22"/>
                <w:szCs w:val="22"/>
              </w:rPr>
              <w:t>)</w:t>
            </w:r>
          </w:p>
        </w:tc>
        <w:tc>
          <w:tcPr>
            <w:tcW w:w="1083" w:type="dxa"/>
            <w:shd w:val="clear" w:color="auto" w:fill="auto"/>
            <w:vAlign w:val="bottom"/>
          </w:tcPr>
          <w:p w14:paraId="7453C5FE" w14:textId="77777777" w:rsidR="00485D2A" w:rsidRPr="00700B13" w:rsidRDefault="00485D2A" w:rsidP="005B7C53">
            <w:pPr>
              <w:snapToGrid w:val="0"/>
              <w:spacing w:line="360" w:lineRule="auto"/>
              <w:jc w:val="center"/>
              <w:rPr>
                <w:color w:val="000000"/>
                <w:sz w:val="22"/>
                <w:szCs w:val="22"/>
              </w:rPr>
            </w:pPr>
          </w:p>
        </w:tc>
        <w:tc>
          <w:tcPr>
            <w:tcW w:w="1157" w:type="dxa"/>
            <w:shd w:val="clear" w:color="auto" w:fill="auto"/>
            <w:vAlign w:val="bottom"/>
          </w:tcPr>
          <w:p w14:paraId="4CDF9EB9" w14:textId="77777777" w:rsidR="00485D2A" w:rsidRPr="00700B13" w:rsidRDefault="00203A4B" w:rsidP="005B7C53">
            <w:pPr>
              <w:spacing w:line="360" w:lineRule="auto"/>
              <w:jc w:val="center"/>
              <w:rPr>
                <w:sz w:val="22"/>
                <w:szCs w:val="22"/>
              </w:rPr>
            </w:pPr>
            <w:r w:rsidRPr="00700B13">
              <w:rPr>
                <w:color w:val="000000"/>
                <w:sz w:val="22"/>
                <w:szCs w:val="22"/>
              </w:rPr>
              <w:t>(0.070</w:t>
            </w:r>
            <w:r w:rsidR="00485D2A" w:rsidRPr="00700B13">
              <w:rPr>
                <w:color w:val="000000"/>
                <w:sz w:val="22"/>
                <w:szCs w:val="22"/>
              </w:rPr>
              <w:t>)</w:t>
            </w:r>
          </w:p>
        </w:tc>
      </w:tr>
      <w:tr w:rsidR="00485D2A" w:rsidRPr="00700B13" w14:paraId="4166AF20" w14:textId="77777777" w:rsidTr="004E35DB">
        <w:trPr>
          <w:trHeight w:val="280"/>
          <w:jc w:val="center"/>
        </w:trPr>
        <w:tc>
          <w:tcPr>
            <w:tcW w:w="1996" w:type="dxa"/>
            <w:shd w:val="clear" w:color="auto" w:fill="auto"/>
            <w:vAlign w:val="bottom"/>
          </w:tcPr>
          <w:p w14:paraId="530DDC15" w14:textId="12CE635C" w:rsidR="00485D2A" w:rsidRPr="00700B13" w:rsidRDefault="00485D2A" w:rsidP="005B7C53">
            <w:pPr>
              <w:spacing w:line="360" w:lineRule="auto"/>
              <w:rPr>
                <w:color w:val="000000"/>
                <w:sz w:val="22"/>
                <w:szCs w:val="22"/>
              </w:rPr>
            </w:pPr>
            <w:r w:rsidRPr="00700B13">
              <w:rPr>
                <w:color w:val="000000"/>
                <w:sz w:val="22"/>
                <w:szCs w:val="22"/>
              </w:rPr>
              <w:t xml:space="preserve">Union </w:t>
            </w:r>
            <w:r w:rsidR="00A227B4" w:rsidRPr="00700B13">
              <w:rPr>
                <w:color w:val="000000"/>
                <w:sz w:val="22"/>
                <w:szCs w:val="22"/>
              </w:rPr>
              <w:t>f</w:t>
            </w:r>
            <w:r w:rsidR="00567B89" w:rsidRPr="00700B13">
              <w:rPr>
                <w:color w:val="000000"/>
                <w:sz w:val="22"/>
                <w:szCs w:val="22"/>
              </w:rPr>
              <w:t>ather</w:t>
            </w:r>
          </w:p>
        </w:tc>
        <w:tc>
          <w:tcPr>
            <w:tcW w:w="1082" w:type="dxa"/>
            <w:shd w:val="clear" w:color="auto" w:fill="auto"/>
            <w:vAlign w:val="bottom"/>
          </w:tcPr>
          <w:p w14:paraId="55C0FEF3"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68018AA4"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1E3091AB" w14:textId="77777777" w:rsidR="00485D2A" w:rsidRPr="00700B13" w:rsidRDefault="00203A4B" w:rsidP="005B7C53">
            <w:pPr>
              <w:spacing w:line="360" w:lineRule="auto"/>
              <w:jc w:val="center"/>
              <w:rPr>
                <w:color w:val="000000"/>
                <w:sz w:val="22"/>
                <w:szCs w:val="22"/>
              </w:rPr>
            </w:pPr>
            <w:r w:rsidRPr="00700B13">
              <w:rPr>
                <w:color w:val="000000"/>
                <w:sz w:val="22"/>
                <w:szCs w:val="22"/>
              </w:rPr>
              <w:t>0.1</w:t>
            </w:r>
            <w:r w:rsidR="00485D2A" w:rsidRPr="00700B13">
              <w:rPr>
                <w:color w:val="000000"/>
                <w:sz w:val="22"/>
                <w:szCs w:val="22"/>
              </w:rPr>
              <w:t>8</w:t>
            </w:r>
            <w:r w:rsidRPr="00700B13">
              <w:rPr>
                <w:color w:val="000000"/>
                <w:sz w:val="22"/>
                <w:szCs w:val="22"/>
              </w:rPr>
              <w:t>7</w:t>
            </w:r>
            <w:r w:rsidR="00485D2A" w:rsidRPr="00700B13">
              <w:rPr>
                <w:color w:val="000000"/>
                <w:sz w:val="22"/>
                <w:szCs w:val="22"/>
              </w:rPr>
              <w:t>*</w:t>
            </w:r>
            <w:r w:rsidRPr="00700B13">
              <w:rPr>
                <w:color w:val="000000"/>
                <w:sz w:val="22"/>
                <w:szCs w:val="22"/>
              </w:rPr>
              <w:t>*</w:t>
            </w:r>
            <w:r w:rsidR="00485D2A" w:rsidRPr="00700B13">
              <w:rPr>
                <w:color w:val="000000"/>
                <w:sz w:val="22"/>
                <w:szCs w:val="22"/>
              </w:rPr>
              <w:t>*</w:t>
            </w:r>
          </w:p>
        </w:tc>
        <w:tc>
          <w:tcPr>
            <w:tcW w:w="1082" w:type="dxa"/>
            <w:shd w:val="clear" w:color="auto" w:fill="auto"/>
            <w:vAlign w:val="bottom"/>
          </w:tcPr>
          <w:p w14:paraId="485109AA" w14:textId="77777777" w:rsidR="00485D2A" w:rsidRPr="00700B13" w:rsidRDefault="00203A4B" w:rsidP="005B7C53">
            <w:pPr>
              <w:spacing w:line="360" w:lineRule="auto"/>
              <w:jc w:val="center"/>
              <w:rPr>
                <w:color w:val="000000"/>
                <w:sz w:val="22"/>
                <w:szCs w:val="22"/>
              </w:rPr>
            </w:pPr>
            <w:r w:rsidRPr="00700B13">
              <w:rPr>
                <w:color w:val="000000"/>
                <w:sz w:val="22"/>
                <w:szCs w:val="22"/>
              </w:rPr>
              <w:t>0.0164</w:t>
            </w:r>
            <w:r w:rsidR="00485D2A" w:rsidRPr="00700B13">
              <w:rPr>
                <w:color w:val="000000"/>
                <w:sz w:val="22"/>
                <w:szCs w:val="22"/>
              </w:rPr>
              <w:t>*</w:t>
            </w:r>
            <w:r w:rsidRPr="00700B13">
              <w:rPr>
                <w:color w:val="000000"/>
                <w:sz w:val="22"/>
                <w:szCs w:val="22"/>
              </w:rPr>
              <w:t>*</w:t>
            </w:r>
          </w:p>
        </w:tc>
        <w:tc>
          <w:tcPr>
            <w:tcW w:w="1083" w:type="dxa"/>
            <w:shd w:val="clear" w:color="auto" w:fill="auto"/>
            <w:vAlign w:val="bottom"/>
          </w:tcPr>
          <w:p w14:paraId="67EC8F9A" w14:textId="77777777" w:rsidR="00485D2A" w:rsidRPr="00700B13" w:rsidRDefault="00203A4B" w:rsidP="005B7C53">
            <w:pPr>
              <w:spacing w:line="360" w:lineRule="auto"/>
              <w:jc w:val="center"/>
              <w:rPr>
                <w:color w:val="000000"/>
                <w:sz w:val="22"/>
                <w:szCs w:val="22"/>
              </w:rPr>
            </w:pPr>
            <w:r w:rsidRPr="00700B13">
              <w:rPr>
                <w:color w:val="000000"/>
                <w:sz w:val="22"/>
                <w:szCs w:val="22"/>
              </w:rPr>
              <w:t>0.185</w:t>
            </w:r>
            <w:r w:rsidR="00485D2A" w:rsidRPr="00700B13">
              <w:rPr>
                <w:color w:val="000000"/>
                <w:sz w:val="22"/>
                <w:szCs w:val="22"/>
              </w:rPr>
              <w:t>*</w:t>
            </w:r>
            <w:r w:rsidRPr="00700B13">
              <w:rPr>
                <w:color w:val="000000"/>
                <w:sz w:val="22"/>
                <w:szCs w:val="22"/>
              </w:rPr>
              <w:t>*</w:t>
            </w:r>
            <w:r w:rsidR="00485D2A" w:rsidRPr="00700B13">
              <w:rPr>
                <w:color w:val="000000"/>
                <w:sz w:val="22"/>
                <w:szCs w:val="22"/>
              </w:rPr>
              <w:t>*</w:t>
            </w:r>
          </w:p>
        </w:tc>
        <w:tc>
          <w:tcPr>
            <w:tcW w:w="1157" w:type="dxa"/>
            <w:shd w:val="clear" w:color="auto" w:fill="auto"/>
            <w:vAlign w:val="bottom"/>
          </w:tcPr>
          <w:p w14:paraId="794E06C5" w14:textId="77777777" w:rsidR="00485D2A" w:rsidRPr="00700B13" w:rsidRDefault="00203A4B" w:rsidP="005B7C53">
            <w:pPr>
              <w:spacing w:line="360" w:lineRule="auto"/>
              <w:jc w:val="center"/>
              <w:rPr>
                <w:sz w:val="22"/>
                <w:szCs w:val="22"/>
              </w:rPr>
            </w:pPr>
            <w:r w:rsidRPr="00700B13">
              <w:rPr>
                <w:color w:val="000000"/>
                <w:sz w:val="22"/>
                <w:szCs w:val="22"/>
              </w:rPr>
              <w:t>0.160</w:t>
            </w:r>
            <w:r w:rsidR="00485D2A" w:rsidRPr="00700B13">
              <w:rPr>
                <w:color w:val="000000"/>
                <w:sz w:val="22"/>
                <w:szCs w:val="22"/>
              </w:rPr>
              <w:t>*</w:t>
            </w:r>
            <w:r w:rsidRPr="00700B13">
              <w:rPr>
                <w:color w:val="000000"/>
                <w:sz w:val="22"/>
                <w:szCs w:val="22"/>
              </w:rPr>
              <w:t>*</w:t>
            </w:r>
          </w:p>
        </w:tc>
      </w:tr>
      <w:tr w:rsidR="00485D2A" w:rsidRPr="00700B13" w14:paraId="765D10C6" w14:textId="77777777" w:rsidTr="004E35DB">
        <w:trPr>
          <w:trHeight w:val="280"/>
          <w:jc w:val="center"/>
        </w:trPr>
        <w:tc>
          <w:tcPr>
            <w:tcW w:w="1996" w:type="dxa"/>
            <w:shd w:val="clear" w:color="auto" w:fill="auto"/>
            <w:vAlign w:val="bottom"/>
          </w:tcPr>
          <w:p w14:paraId="1B592655" w14:textId="77777777" w:rsidR="00485D2A" w:rsidRPr="00700B13" w:rsidRDefault="00485D2A" w:rsidP="005B7C53">
            <w:pPr>
              <w:snapToGrid w:val="0"/>
              <w:spacing w:line="360" w:lineRule="auto"/>
              <w:rPr>
                <w:color w:val="000000"/>
                <w:sz w:val="22"/>
                <w:szCs w:val="22"/>
              </w:rPr>
            </w:pPr>
          </w:p>
        </w:tc>
        <w:tc>
          <w:tcPr>
            <w:tcW w:w="1082" w:type="dxa"/>
            <w:shd w:val="clear" w:color="auto" w:fill="auto"/>
            <w:vAlign w:val="bottom"/>
          </w:tcPr>
          <w:p w14:paraId="46205E33"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62CAA3C4"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12F97CDC" w14:textId="77777777" w:rsidR="00485D2A" w:rsidRPr="00700B13" w:rsidRDefault="00203A4B" w:rsidP="005B7C53">
            <w:pPr>
              <w:spacing w:line="360" w:lineRule="auto"/>
              <w:jc w:val="center"/>
              <w:rPr>
                <w:color w:val="000000"/>
                <w:sz w:val="22"/>
                <w:szCs w:val="22"/>
              </w:rPr>
            </w:pPr>
            <w:r w:rsidRPr="00700B13">
              <w:rPr>
                <w:color w:val="000000"/>
                <w:sz w:val="22"/>
                <w:szCs w:val="22"/>
              </w:rPr>
              <w:t>(0.062</w:t>
            </w:r>
            <w:r w:rsidR="00485D2A" w:rsidRPr="00700B13">
              <w:rPr>
                <w:color w:val="000000"/>
                <w:sz w:val="22"/>
                <w:szCs w:val="22"/>
              </w:rPr>
              <w:t>)</w:t>
            </w:r>
          </w:p>
        </w:tc>
        <w:tc>
          <w:tcPr>
            <w:tcW w:w="1082" w:type="dxa"/>
            <w:shd w:val="clear" w:color="auto" w:fill="auto"/>
            <w:vAlign w:val="bottom"/>
          </w:tcPr>
          <w:p w14:paraId="0837B18F" w14:textId="77777777" w:rsidR="00485D2A" w:rsidRPr="00700B13" w:rsidRDefault="00203A4B" w:rsidP="005B7C53">
            <w:pPr>
              <w:spacing w:line="360" w:lineRule="auto"/>
              <w:jc w:val="center"/>
              <w:rPr>
                <w:color w:val="000000"/>
                <w:sz w:val="22"/>
                <w:szCs w:val="22"/>
              </w:rPr>
            </w:pPr>
            <w:r w:rsidRPr="00700B13">
              <w:rPr>
                <w:color w:val="000000"/>
                <w:sz w:val="22"/>
                <w:szCs w:val="22"/>
              </w:rPr>
              <w:t>(0.064</w:t>
            </w:r>
            <w:r w:rsidR="00485D2A" w:rsidRPr="00700B13">
              <w:rPr>
                <w:color w:val="000000"/>
                <w:sz w:val="22"/>
                <w:szCs w:val="22"/>
              </w:rPr>
              <w:t>)</w:t>
            </w:r>
          </w:p>
        </w:tc>
        <w:tc>
          <w:tcPr>
            <w:tcW w:w="1083" w:type="dxa"/>
            <w:shd w:val="clear" w:color="auto" w:fill="auto"/>
            <w:vAlign w:val="bottom"/>
          </w:tcPr>
          <w:p w14:paraId="5BA35FD0" w14:textId="77777777" w:rsidR="00485D2A" w:rsidRPr="00700B13" w:rsidRDefault="00203A4B" w:rsidP="005B7C53">
            <w:pPr>
              <w:spacing w:line="360" w:lineRule="auto"/>
              <w:jc w:val="center"/>
              <w:rPr>
                <w:color w:val="000000"/>
                <w:sz w:val="22"/>
                <w:szCs w:val="22"/>
              </w:rPr>
            </w:pPr>
            <w:r w:rsidRPr="00700B13">
              <w:rPr>
                <w:color w:val="000000"/>
                <w:sz w:val="22"/>
                <w:szCs w:val="22"/>
              </w:rPr>
              <w:t>(0.060</w:t>
            </w:r>
            <w:r w:rsidR="00485D2A" w:rsidRPr="00700B13">
              <w:rPr>
                <w:color w:val="000000"/>
                <w:sz w:val="22"/>
                <w:szCs w:val="22"/>
              </w:rPr>
              <w:t>)</w:t>
            </w:r>
          </w:p>
        </w:tc>
        <w:tc>
          <w:tcPr>
            <w:tcW w:w="1157" w:type="dxa"/>
            <w:shd w:val="clear" w:color="auto" w:fill="auto"/>
            <w:vAlign w:val="bottom"/>
          </w:tcPr>
          <w:p w14:paraId="259F967D" w14:textId="77777777" w:rsidR="00485D2A" w:rsidRPr="00700B13" w:rsidRDefault="00203A4B" w:rsidP="005B7C53">
            <w:pPr>
              <w:spacing w:line="360" w:lineRule="auto"/>
              <w:jc w:val="center"/>
              <w:rPr>
                <w:sz w:val="22"/>
                <w:szCs w:val="22"/>
              </w:rPr>
            </w:pPr>
            <w:r w:rsidRPr="00700B13">
              <w:rPr>
                <w:color w:val="000000"/>
                <w:sz w:val="22"/>
                <w:szCs w:val="22"/>
              </w:rPr>
              <w:t>(0.061</w:t>
            </w:r>
            <w:r w:rsidR="00485D2A" w:rsidRPr="00700B13">
              <w:rPr>
                <w:color w:val="000000"/>
                <w:sz w:val="22"/>
                <w:szCs w:val="22"/>
              </w:rPr>
              <w:t>)</w:t>
            </w:r>
          </w:p>
        </w:tc>
      </w:tr>
      <w:tr w:rsidR="00485D2A" w:rsidRPr="00700B13" w14:paraId="77934367" w14:textId="77777777" w:rsidTr="004E35DB">
        <w:trPr>
          <w:trHeight w:val="280"/>
          <w:jc w:val="center"/>
        </w:trPr>
        <w:tc>
          <w:tcPr>
            <w:tcW w:w="1996" w:type="dxa"/>
            <w:shd w:val="clear" w:color="auto" w:fill="auto"/>
            <w:vAlign w:val="bottom"/>
          </w:tcPr>
          <w:p w14:paraId="6B597430" w14:textId="633C2602" w:rsidR="00485D2A" w:rsidRPr="00700B13" w:rsidRDefault="00485D2A" w:rsidP="005B7C53">
            <w:pPr>
              <w:spacing w:line="360" w:lineRule="auto"/>
              <w:rPr>
                <w:color w:val="000000"/>
                <w:sz w:val="22"/>
                <w:szCs w:val="22"/>
              </w:rPr>
            </w:pPr>
            <w:r w:rsidRPr="00700B13">
              <w:rPr>
                <w:color w:val="000000"/>
                <w:sz w:val="22"/>
                <w:szCs w:val="22"/>
              </w:rPr>
              <w:t xml:space="preserve">Union </w:t>
            </w:r>
            <w:r w:rsidR="00A227B4" w:rsidRPr="00700B13">
              <w:rPr>
                <w:color w:val="000000"/>
                <w:sz w:val="22"/>
                <w:szCs w:val="22"/>
              </w:rPr>
              <w:t>m</w:t>
            </w:r>
            <w:r w:rsidR="00567B89" w:rsidRPr="00700B13">
              <w:rPr>
                <w:color w:val="000000"/>
                <w:sz w:val="22"/>
                <w:szCs w:val="22"/>
              </w:rPr>
              <w:t>other</w:t>
            </w:r>
          </w:p>
        </w:tc>
        <w:tc>
          <w:tcPr>
            <w:tcW w:w="1082" w:type="dxa"/>
            <w:shd w:val="clear" w:color="auto" w:fill="auto"/>
            <w:vAlign w:val="bottom"/>
          </w:tcPr>
          <w:p w14:paraId="61CB43CE"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4DF5251B"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509D4C88" w14:textId="77777777" w:rsidR="00485D2A" w:rsidRPr="00700B13" w:rsidRDefault="00203A4B" w:rsidP="005B7C53">
            <w:pPr>
              <w:spacing w:line="360" w:lineRule="auto"/>
              <w:jc w:val="center"/>
              <w:rPr>
                <w:color w:val="000000"/>
                <w:sz w:val="22"/>
                <w:szCs w:val="22"/>
              </w:rPr>
            </w:pPr>
            <w:r w:rsidRPr="00700B13">
              <w:rPr>
                <w:color w:val="000000"/>
                <w:sz w:val="22"/>
                <w:szCs w:val="22"/>
              </w:rPr>
              <w:t>0.073</w:t>
            </w:r>
          </w:p>
        </w:tc>
        <w:tc>
          <w:tcPr>
            <w:tcW w:w="1082" w:type="dxa"/>
            <w:shd w:val="clear" w:color="auto" w:fill="auto"/>
            <w:vAlign w:val="bottom"/>
          </w:tcPr>
          <w:p w14:paraId="3D8DE170" w14:textId="77777777" w:rsidR="00485D2A" w:rsidRPr="00700B13" w:rsidRDefault="00203A4B" w:rsidP="005B7C53">
            <w:pPr>
              <w:spacing w:line="360" w:lineRule="auto"/>
              <w:jc w:val="center"/>
              <w:rPr>
                <w:color w:val="000000"/>
                <w:sz w:val="22"/>
                <w:szCs w:val="22"/>
              </w:rPr>
            </w:pPr>
            <w:r w:rsidRPr="00700B13">
              <w:rPr>
                <w:color w:val="000000"/>
                <w:sz w:val="22"/>
                <w:szCs w:val="22"/>
              </w:rPr>
              <w:t>0.023</w:t>
            </w:r>
          </w:p>
        </w:tc>
        <w:tc>
          <w:tcPr>
            <w:tcW w:w="1083" w:type="dxa"/>
            <w:shd w:val="clear" w:color="auto" w:fill="auto"/>
            <w:vAlign w:val="bottom"/>
          </w:tcPr>
          <w:p w14:paraId="070E4BF9" w14:textId="77777777" w:rsidR="00485D2A" w:rsidRPr="00700B13" w:rsidRDefault="00203A4B" w:rsidP="005B7C53">
            <w:pPr>
              <w:spacing w:line="360" w:lineRule="auto"/>
              <w:jc w:val="center"/>
              <w:rPr>
                <w:color w:val="000000"/>
                <w:sz w:val="22"/>
                <w:szCs w:val="22"/>
              </w:rPr>
            </w:pPr>
            <w:r w:rsidRPr="00700B13">
              <w:rPr>
                <w:color w:val="000000"/>
                <w:sz w:val="22"/>
                <w:szCs w:val="22"/>
              </w:rPr>
              <w:t>0.060</w:t>
            </w:r>
          </w:p>
        </w:tc>
        <w:tc>
          <w:tcPr>
            <w:tcW w:w="1157" w:type="dxa"/>
            <w:shd w:val="clear" w:color="auto" w:fill="auto"/>
            <w:vAlign w:val="bottom"/>
          </w:tcPr>
          <w:p w14:paraId="4A855178" w14:textId="77777777" w:rsidR="00485D2A" w:rsidRPr="00700B13" w:rsidRDefault="00203A4B" w:rsidP="005B7C53">
            <w:pPr>
              <w:spacing w:line="360" w:lineRule="auto"/>
              <w:jc w:val="center"/>
              <w:rPr>
                <w:sz w:val="22"/>
                <w:szCs w:val="22"/>
              </w:rPr>
            </w:pPr>
            <w:r w:rsidRPr="00700B13">
              <w:rPr>
                <w:color w:val="000000"/>
                <w:sz w:val="22"/>
                <w:szCs w:val="22"/>
              </w:rPr>
              <w:t>0.005</w:t>
            </w:r>
          </w:p>
        </w:tc>
      </w:tr>
      <w:tr w:rsidR="00485D2A" w:rsidRPr="00700B13" w14:paraId="23189FC3" w14:textId="77777777" w:rsidTr="004E35DB">
        <w:trPr>
          <w:trHeight w:val="280"/>
          <w:jc w:val="center"/>
        </w:trPr>
        <w:tc>
          <w:tcPr>
            <w:tcW w:w="1996" w:type="dxa"/>
            <w:shd w:val="clear" w:color="auto" w:fill="auto"/>
            <w:vAlign w:val="bottom"/>
          </w:tcPr>
          <w:p w14:paraId="678DCC50" w14:textId="77777777" w:rsidR="00485D2A" w:rsidRPr="00700B13" w:rsidRDefault="00485D2A" w:rsidP="005B7C53">
            <w:pPr>
              <w:snapToGrid w:val="0"/>
              <w:spacing w:line="360" w:lineRule="auto"/>
              <w:rPr>
                <w:color w:val="000000"/>
                <w:sz w:val="22"/>
                <w:szCs w:val="22"/>
              </w:rPr>
            </w:pPr>
          </w:p>
        </w:tc>
        <w:tc>
          <w:tcPr>
            <w:tcW w:w="1082" w:type="dxa"/>
            <w:shd w:val="clear" w:color="auto" w:fill="auto"/>
            <w:vAlign w:val="bottom"/>
          </w:tcPr>
          <w:p w14:paraId="45E409AE"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58543246"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31198E02" w14:textId="77777777" w:rsidR="00485D2A" w:rsidRPr="00700B13" w:rsidRDefault="00203A4B" w:rsidP="005B7C53">
            <w:pPr>
              <w:spacing w:line="360" w:lineRule="auto"/>
              <w:jc w:val="center"/>
              <w:rPr>
                <w:color w:val="000000"/>
                <w:sz w:val="22"/>
                <w:szCs w:val="22"/>
              </w:rPr>
            </w:pPr>
            <w:r w:rsidRPr="00700B13">
              <w:rPr>
                <w:color w:val="000000"/>
                <w:sz w:val="22"/>
                <w:szCs w:val="22"/>
              </w:rPr>
              <w:t>(0.087</w:t>
            </w:r>
            <w:r w:rsidR="00485D2A" w:rsidRPr="00700B13">
              <w:rPr>
                <w:color w:val="000000"/>
                <w:sz w:val="22"/>
                <w:szCs w:val="22"/>
              </w:rPr>
              <w:t>)</w:t>
            </w:r>
          </w:p>
        </w:tc>
        <w:tc>
          <w:tcPr>
            <w:tcW w:w="1082" w:type="dxa"/>
            <w:shd w:val="clear" w:color="auto" w:fill="auto"/>
            <w:vAlign w:val="bottom"/>
          </w:tcPr>
          <w:p w14:paraId="3C69AFC1" w14:textId="77777777" w:rsidR="00485D2A" w:rsidRPr="00700B13" w:rsidRDefault="00203A4B" w:rsidP="005B7C53">
            <w:pPr>
              <w:spacing w:line="360" w:lineRule="auto"/>
              <w:jc w:val="center"/>
              <w:rPr>
                <w:color w:val="000000"/>
                <w:sz w:val="22"/>
                <w:szCs w:val="22"/>
              </w:rPr>
            </w:pPr>
            <w:r w:rsidRPr="00700B13">
              <w:rPr>
                <w:color w:val="000000"/>
                <w:sz w:val="22"/>
                <w:szCs w:val="22"/>
              </w:rPr>
              <w:t>(0.085</w:t>
            </w:r>
            <w:r w:rsidR="00485D2A" w:rsidRPr="00700B13">
              <w:rPr>
                <w:color w:val="000000"/>
                <w:sz w:val="22"/>
                <w:szCs w:val="22"/>
              </w:rPr>
              <w:t>)</w:t>
            </w:r>
          </w:p>
        </w:tc>
        <w:tc>
          <w:tcPr>
            <w:tcW w:w="1083" w:type="dxa"/>
            <w:shd w:val="clear" w:color="auto" w:fill="auto"/>
            <w:vAlign w:val="bottom"/>
          </w:tcPr>
          <w:p w14:paraId="3D884E76" w14:textId="77777777" w:rsidR="00485D2A" w:rsidRPr="00700B13" w:rsidRDefault="00203A4B" w:rsidP="005B7C53">
            <w:pPr>
              <w:spacing w:line="360" w:lineRule="auto"/>
              <w:jc w:val="center"/>
              <w:rPr>
                <w:color w:val="000000"/>
                <w:sz w:val="22"/>
                <w:szCs w:val="22"/>
              </w:rPr>
            </w:pPr>
            <w:r w:rsidRPr="00700B13">
              <w:rPr>
                <w:color w:val="000000"/>
                <w:sz w:val="22"/>
                <w:szCs w:val="22"/>
              </w:rPr>
              <w:t>(0.085</w:t>
            </w:r>
            <w:r w:rsidR="00485D2A" w:rsidRPr="00700B13">
              <w:rPr>
                <w:color w:val="000000"/>
                <w:sz w:val="22"/>
                <w:szCs w:val="22"/>
              </w:rPr>
              <w:t>)</w:t>
            </w:r>
          </w:p>
        </w:tc>
        <w:tc>
          <w:tcPr>
            <w:tcW w:w="1157" w:type="dxa"/>
            <w:shd w:val="clear" w:color="auto" w:fill="auto"/>
            <w:vAlign w:val="bottom"/>
          </w:tcPr>
          <w:p w14:paraId="3136EC6B" w14:textId="77777777" w:rsidR="00485D2A" w:rsidRPr="00700B13" w:rsidRDefault="00203A4B" w:rsidP="005B7C53">
            <w:pPr>
              <w:spacing w:line="360" w:lineRule="auto"/>
              <w:jc w:val="center"/>
              <w:rPr>
                <w:sz w:val="22"/>
                <w:szCs w:val="22"/>
              </w:rPr>
            </w:pPr>
            <w:r w:rsidRPr="00700B13">
              <w:rPr>
                <w:color w:val="000000"/>
                <w:sz w:val="22"/>
                <w:szCs w:val="22"/>
              </w:rPr>
              <w:t>(0.083</w:t>
            </w:r>
            <w:r w:rsidR="00485D2A" w:rsidRPr="00700B13">
              <w:rPr>
                <w:color w:val="000000"/>
                <w:sz w:val="22"/>
                <w:szCs w:val="22"/>
              </w:rPr>
              <w:t>)</w:t>
            </w:r>
          </w:p>
        </w:tc>
      </w:tr>
      <w:tr w:rsidR="00485D2A" w:rsidRPr="00700B13" w14:paraId="45B2BC14" w14:textId="77777777" w:rsidTr="004E35DB">
        <w:trPr>
          <w:trHeight w:val="280"/>
          <w:jc w:val="center"/>
        </w:trPr>
        <w:tc>
          <w:tcPr>
            <w:tcW w:w="1996" w:type="dxa"/>
            <w:shd w:val="clear" w:color="auto" w:fill="auto"/>
            <w:vAlign w:val="bottom"/>
          </w:tcPr>
          <w:p w14:paraId="02B5BBFC" w14:textId="11B7EF1D" w:rsidR="00485D2A" w:rsidRPr="00700B13" w:rsidRDefault="00485D2A" w:rsidP="005B7C53">
            <w:pPr>
              <w:spacing w:line="360" w:lineRule="auto"/>
              <w:rPr>
                <w:color w:val="000000"/>
                <w:sz w:val="22"/>
                <w:szCs w:val="22"/>
              </w:rPr>
            </w:pPr>
            <w:r w:rsidRPr="00700B13">
              <w:rPr>
                <w:color w:val="000000"/>
                <w:sz w:val="22"/>
                <w:szCs w:val="22"/>
              </w:rPr>
              <w:t xml:space="preserve">Union </w:t>
            </w:r>
            <w:r w:rsidR="00A227B4" w:rsidRPr="00700B13">
              <w:rPr>
                <w:color w:val="000000"/>
                <w:sz w:val="22"/>
                <w:szCs w:val="22"/>
              </w:rPr>
              <w:t>o</w:t>
            </w:r>
            <w:r w:rsidRPr="00700B13">
              <w:rPr>
                <w:color w:val="000000"/>
                <w:sz w:val="22"/>
                <w:szCs w:val="22"/>
              </w:rPr>
              <w:t>ffspring</w:t>
            </w:r>
          </w:p>
        </w:tc>
        <w:tc>
          <w:tcPr>
            <w:tcW w:w="1082" w:type="dxa"/>
            <w:shd w:val="clear" w:color="auto" w:fill="auto"/>
            <w:vAlign w:val="bottom"/>
          </w:tcPr>
          <w:p w14:paraId="10F9523F"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47D4E7FF"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4DD4F974" w14:textId="77777777" w:rsidR="00485D2A" w:rsidRPr="00700B13" w:rsidRDefault="00485D2A" w:rsidP="005B7C53">
            <w:pPr>
              <w:snapToGrid w:val="0"/>
              <w:spacing w:line="360" w:lineRule="auto"/>
              <w:jc w:val="center"/>
              <w:rPr>
                <w:color w:val="000000"/>
                <w:sz w:val="22"/>
                <w:szCs w:val="22"/>
              </w:rPr>
            </w:pPr>
          </w:p>
        </w:tc>
        <w:tc>
          <w:tcPr>
            <w:tcW w:w="1082" w:type="dxa"/>
            <w:shd w:val="clear" w:color="auto" w:fill="auto"/>
            <w:vAlign w:val="bottom"/>
          </w:tcPr>
          <w:p w14:paraId="7E72AC7B"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104FE69E" w14:textId="77777777" w:rsidR="00485D2A" w:rsidRPr="00700B13" w:rsidRDefault="00203A4B" w:rsidP="005B7C53">
            <w:pPr>
              <w:spacing w:line="360" w:lineRule="auto"/>
              <w:jc w:val="center"/>
              <w:rPr>
                <w:color w:val="000000"/>
                <w:sz w:val="22"/>
                <w:szCs w:val="22"/>
              </w:rPr>
            </w:pPr>
            <w:r w:rsidRPr="00700B13">
              <w:rPr>
                <w:color w:val="000000"/>
                <w:sz w:val="22"/>
                <w:szCs w:val="22"/>
              </w:rPr>
              <w:t>0.186</w:t>
            </w:r>
            <w:r w:rsidR="00485D2A" w:rsidRPr="00700B13">
              <w:rPr>
                <w:color w:val="000000"/>
                <w:sz w:val="22"/>
                <w:szCs w:val="22"/>
              </w:rPr>
              <w:t>*</w:t>
            </w:r>
            <w:r w:rsidRPr="00700B13">
              <w:rPr>
                <w:color w:val="000000"/>
                <w:sz w:val="22"/>
                <w:szCs w:val="22"/>
              </w:rPr>
              <w:t>*</w:t>
            </w:r>
            <w:r w:rsidR="00485D2A" w:rsidRPr="00700B13">
              <w:rPr>
                <w:color w:val="000000"/>
                <w:sz w:val="22"/>
                <w:szCs w:val="22"/>
              </w:rPr>
              <w:t>*</w:t>
            </w:r>
          </w:p>
        </w:tc>
        <w:tc>
          <w:tcPr>
            <w:tcW w:w="1157" w:type="dxa"/>
            <w:shd w:val="clear" w:color="auto" w:fill="auto"/>
            <w:vAlign w:val="bottom"/>
          </w:tcPr>
          <w:p w14:paraId="644EFFA8" w14:textId="77777777" w:rsidR="00485D2A" w:rsidRPr="00700B13" w:rsidRDefault="00203A4B" w:rsidP="005B7C53">
            <w:pPr>
              <w:spacing w:line="360" w:lineRule="auto"/>
              <w:jc w:val="center"/>
              <w:rPr>
                <w:sz w:val="22"/>
                <w:szCs w:val="22"/>
              </w:rPr>
            </w:pPr>
            <w:r w:rsidRPr="00700B13">
              <w:rPr>
                <w:color w:val="000000"/>
                <w:sz w:val="22"/>
                <w:szCs w:val="22"/>
              </w:rPr>
              <w:t>0.206</w:t>
            </w:r>
            <w:r w:rsidR="00485D2A" w:rsidRPr="00700B13">
              <w:rPr>
                <w:color w:val="000000"/>
                <w:sz w:val="22"/>
                <w:szCs w:val="22"/>
              </w:rPr>
              <w:t>***</w:t>
            </w:r>
          </w:p>
        </w:tc>
      </w:tr>
      <w:tr w:rsidR="00485D2A" w:rsidRPr="00700B13" w14:paraId="3270E29E" w14:textId="77777777" w:rsidTr="004E35DB">
        <w:trPr>
          <w:trHeight w:val="280"/>
          <w:jc w:val="center"/>
        </w:trPr>
        <w:tc>
          <w:tcPr>
            <w:tcW w:w="1996" w:type="dxa"/>
            <w:shd w:val="clear" w:color="auto" w:fill="auto"/>
            <w:vAlign w:val="bottom"/>
          </w:tcPr>
          <w:p w14:paraId="74E62241" w14:textId="77777777" w:rsidR="00485D2A" w:rsidRPr="00700B13" w:rsidRDefault="00485D2A" w:rsidP="005B7C53">
            <w:pPr>
              <w:snapToGrid w:val="0"/>
              <w:spacing w:line="360" w:lineRule="auto"/>
              <w:rPr>
                <w:color w:val="000000"/>
                <w:sz w:val="22"/>
                <w:szCs w:val="22"/>
              </w:rPr>
            </w:pPr>
          </w:p>
        </w:tc>
        <w:tc>
          <w:tcPr>
            <w:tcW w:w="1082" w:type="dxa"/>
            <w:shd w:val="clear" w:color="auto" w:fill="auto"/>
            <w:vAlign w:val="bottom"/>
          </w:tcPr>
          <w:p w14:paraId="3BBD1365"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5F9DE63A"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4796256C" w14:textId="77777777" w:rsidR="00485D2A" w:rsidRPr="00700B13" w:rsidRDefault="00485D2A" w:rsidP="005B7C53">
            <w:pPr>
              <w:snapToGrid w:val="0"/>
              <w:spacing w:line="360" w:lineRule="auto"/>
              <w:jc w:val="center"/>
              <w:rPr>
                <w:color w:val="000000"/>
                <w:sz w:val="22"/>
                <w:szCs w:val="22"/>
              </w:rPr>
            </w:pPr>
          </w:p>
        </w:tc>
        <w:tc>
          <w:tcPr>
            <w:tcW w:w="1082" w:type="dxa"/>
            <w:shd w:val="clear" w:color="auto" w:fill="auto"/>
            <w:vAlign w:val="bottom"/>
          </w:tcPr>
          <w:p w14:paraId="66267EB8" w14:textId="77777777" w:rsidR="00485D2A" w:rsidRPr="00700B13" w:rsidRDefault="00485D2A" w:rsidP="005B7C53">
            <w:pPr>
              <w:snapToGrid w:val="0"/>
              <w:spacing w:line="360" w:lineRule="auto"/>
              <w:jc w:val="center"/>
              <w:rPr>
                <w:color w:val="000000"/>
                <w:sz w:val="22"/>
                <w:szCs w:val="22"/>
              </w:rPr>
            </w:pPr>
          </w:p>
        </w:tc>
        <w:tc>
          <w:tcPr>
            <w:tcW w:w="1083" w:type="dxa"/>
            <w:shd w:val="clear" w:color="auto" w:fill="auto"/>
            <w:vAlign w:val="bottom"/>
          </w:tcPr>
          <w:p w14:paraId="6DD8348E" w14:textId="77777777" w:rsidR="00485D2A" w:rsidRPr="00700B13" w:rsidRDefault="00203A4B" w:rsidP="005B7C53">
            <w:pPr>
              <w:spacing w:line="360" w:lineRule="auto"/>
              <w:jc w:val="center"/>
              <w:rPr>
                <w:color w:val="000000"/>
                <w:sz w:val="22"/>
                <w:szCs w:val="22"/>
              </w:rPr>
            </w:pPr>
            <w:r w:rsidRPr="00700B13">
              <w:rPr>
                <w:color w:val="000000"/>
                <w:sz w:val="22"/>
                <w:szCs w:val="22"/>
              </w:rPr>
              <w:t>(0.059</w:t>
            </w:r>
            <w:r w:rsidR="00485D2A" w:rsidRPr="00700B13">
              <w:rPr>
                <w:color w:val="000000"/>
                <w:sz w:val="22"/>
                <w:szCs w:val="22"/>
              </w:rPr>
              <w:t>)</w:t>
            </w:r>
          </w:p>
        </w:tc>
        <w:tc>
          <w:tcPr>
            <w:tcW w:w="1157" w:type="dxa"/>
            <w:shd w:val="clear" w:color="auto" w:fill="auto"/>
            <w:vAlign w:val="bottom"/>
          </w:tcPr>
          <w:p w14:paraId="1A651204" w14:textId="77777777" w:rsidR="00485D2A" w:rsidRPr="00700B13" w:rsidRDefault="00203A4B" w:rsidP="005B7C53">
            <w:pPr>
              <w:spacing w:line="360" w:lineRule="auto"/>
              <w:jc w:val="center"/>
              <w:rPr>
                <w:sz w:val="22"/>
                <w:szCs w:val="22"/>
              </w:rPr>
            </w:pPr>
            <w:r w:rsidRPr="00700B13">
              <w:rPr>
                <w:color w:val="000000"/>
                <w:sz w:val="22"/>
                <w:szCs w:val="22"/>
              </w:rPr>
              <w:t>(0.058</w:t>
            </w:r>
            <w:r w:rsidR="00485D2A" w:rsidRPr="00700B13">
              <w:rPr>
                <w:color w:val="000000"/>
                <w:sz w:val="22"/>
                <w:szCs w:val="22"/>
              </w:rPr>
              <w:t>)</w:t>
            </w:r>
          </w:p>
        </w:tc>
      </w:tr>
      <w:tr w:rsidR="00485D2A" w:rsidRPr="00700B13" w14:paraId="3FB4C891" w14:textId="77777777" w:rsidTr="004E35DB">
        <w:trPr>
          <w:trHeight w:val="280"/>
          <w:jc w:val="center"/>
        </w:trPr>
        <w:tc>
          <w:tcPr>
            <w:tcW w:w="1996" w:type="dxa"/>
            <w:shd w:val="clear" w:color="auto" w:fill="auto"/>
            <w:vAlign w:val="bottom"/>
          </w:tcPr>
          <w:p w14:paraId="2FB2A5F6" w14:textId="77777777" w:rsidR="00485D2A" w:rsidRPr="00700B13" w:rsidRDefault="00485D2A" w:rsidP="005B7C53">
            <w:pPr>
              <w:spacing w:line="360" w:lineRule="auto"/>
              <w:rPr>
                <w:color w:val="000000"/>
                <w:sz w:val="22"/>
                <w:szCs w:val="22"/>
              </w:rPr>
            </w:pPr>
            <w:r w:rsidRPr="00700B13">
              <w:rPr>
                <w:color w:val="000000"/>
                <w:sz w:val="22"/>
                <w:szCs w:val="22"/>
              </w:rPr>
              <w:t>Other covariates</w:t>
            </w:r>
          </w:p>
        </w:tc>
        <w:tc>
          <w:tcPr>
            <w:tcW w:w="1082" w:type="dxa"/>
            <w:shd w:val="clear" w:color="auto" w:fill="auto"/>
            <w:vAlign w:val="bottom"/>
          </w:tcPr>
          <w:p w14:paraId="73958AAF" w14:textId="69A62096" w:rsidR="00485D2A" w:rsidRPr="00700B13" w:rsidRDefault="00280D30" w:rsidP="005B7C53">
            <w:pPr>
              <w:spacing w:line="360" w:lineRule="auto"/>
              <w:jc w:val="center"/>
              <w:rPr>
                <w:color w:val="000000"/>
                <w:sz w:val="22"/>
                <w:szCs w:val="22"/>
              </w:rPr>
            </w:pPr>
            <w:r w:rsidRPr="00700B13">
              <w:rPr>
                <w:color w:val="000000"/>
                <w:sz w:val="22"/>
                <w:szCs w:val="22"/>
              </w:rPr>
              <w:t>No</w:t>
            </w:r>
          </w:p>
        </w:tc>
        <w:tc>
          <w:tcPr>
            <w:tcW w:w="1083" w:type="dxa"/>
            <w:shd w:val="clear" w:color="auto" w:fill="auto"/>
            <w:vAlign w:val="bottom"/>
          </w:tcPr>
          <w:p w14:paraId="4AF63DE1" w14:textId="32A3266E"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083" w:type="dxa"/>
            <w:shd w:val="clear" w:color="auto" w:fill="auto"/>
            <w:vAlign w:val="bottom"/>
          </w:tcPr>
          <w:p w14:paraId="63B0C690" w14:textId="5E7002F4"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082" w:type="dxa"/>
            <w:shd w:val="clear" w:color="auto" w:fill="auto"/>
            <w:vAlign w:val="bottom"/>
          </w:tcPr>
          <w:p w14:paraId="0FBE7CC0" w14:textId="2A0EB3C4"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083" w:type="dxa"/>
            <w:shd w:val="clear" w:color="auto" w:fill="auto"/>
            <w:vAlign w:val="bottom"/>
          </w:tcPr>
          <w:p w14:paraId="19C47D96" w14:textId="2A13FD1A"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157" w:type="dxa"/>
            <w:shd w:val="clear" w:color="auto" w:fill="auto"/>
            <w:vAlign w:val="bottom"/>
          </w:tcPr>
          <w:p w14:paraId="2212A0EF" w14:textId="7821EB4C" w:rsidR="00485D2A" w:rsidRPr="00700B13" w:rsidRDefault="00280D30" w:rsidP="005B7C53">
            <w:pPr>
              <w:spacing w:line="360" w:lineRule="auto"/>
              <w:jc w:val="center"/>
              <w:rPr>
                <w:sz w:val="22"/>
                <w:szCs w:val="22"/>
              </w:rPr>
            </w:pPr>
            <w:r w:rsidRPr="00700B13">
              <w:rPr>
                <w:color w:val="000000"/>
                <w:sz w:val="22"/>
                <w:szCs w:val="22"/>
              </w:rPr>
              <w:t>Yes</w:t>
            </w:r>
          </w:p>
        </w:tc>
      </w:tr>
      <w:tr w:rsidR="00485D2A" w:rsidRPr="00700B13" w14:paraId="6DFAD733" w14:textId="77777777" w:rsidTr="004E35DB">
        <w:trPr>
          <w:trHeight w:val="280"/>
          <w:jc w:val="center"/>
        </w:trPr>
        <w:tc>
          <w:tcPr>
            <w:tcW w:w="1996" w:type="dxa"/>
            <w:shd w:val="clear" w:color="auto" w:fill="auto"/>
            <w:vAlign w:val="bottom"/>
          </w:tcPr>
          <w:p w14:paraId="157F310E" w14:textId="77777777" w:rsidR="00485D2A" w:rsidRPr="00700B13" w:rsidRDefault="00485D2A" w:rsidP="005B7C53">
            <w:pPr>
              <w:spacing w:line="360" w:lineRule="auto"/>
              <w:rPr>
                <w:color w:val="000000"/>
                <w:sz w:val="22"/>
                <w:szCs w:val="22"/>
              </w:rPr>
            </w:pPr>
            <w:r w:rsidRPr="00700B13">
              <w:rPr>
                <w:color w:val="000000"/>
                <w:sz w:val="22"/>
                <w:szCs w:val="22"/>
              </w:rPr>
              <w:lastRenderedPageBreak/>
              <w:t>State clustered SE</w:t>
            </w:r>
          </w:p>
        </w:tc>
        <w:tc>
          <w:tcPr>
            <w:tcW w:w="1082" w:type="dxa"/>
            <w:shd w:val="clear" w:color="auto" w:fill="auto"/>
            <w:vAlign w:val="bottom"/>
          </w:tcPr>
          <w:p w14:paraId="4B899969" w14:textId="40E95931"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083" w:type="dxa"/>
            <w:shd w:val="clear" w:color="auto" w:fill="auto"/>
            <w:vAlign w:val="bottom"/>
          </w:tcPr>
          <w:p w14:paraId="78CF3B3D" w14:textId="177BDE6E"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083" w:type="dxa"/>
            <w:shd w:val="clear" w:color="auto" w:fill="auto"/>
            <w:vAlign w:val="bottom"/>
          </w:tcPr>
          <w:p w14:paraId="41209B28" w14:textId="52D56D73"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082" w:type="dxa"/>
            <w:shd w:val="clear" w:color="auto" w:fill="auto"/>
            <w:vAlign w:val="bottom"/>
          </w:tcPr>
          <w:p w14:paraId="1AED1B16" w14:textId="59641EC5"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083" w:type="dxa"/>
            <w:shd w:val="clear" w:color="auto" w:fill="auto"/>
            <w:vAlign w:val="bottom"/>
          </w:tcPr>
          <w:p w14:paraId="1534CE65" w14:textId="3F9E957B" w:rsidR="00485D2A" w:rsidRPr="00700B13" w:rsidRDefault="00280D30" w:rsidP="005B7C53">
            <w:pPr>
              <w:spacing w:line="360" w:lineRule="auto"/>
              <w:jc w:val="center"/>
              <w:rPr>
                <w:color w:val="000000"/>
                <w:sz w:val="22"/>
                <w:szCs w:val="22"/>
              </w:rPr>
            </w:pPr>
            <w:r w:rsidRPr="00700B13">
              <w:rPr>
                <w:color w:val="000000"/>
                <w:sz w:val="22"/>
                <w:szCs w:val="22"/>
              </w:rPr>
              <w:t>Yes</w:t>
            </w:r>
          </w:p>
        </w:tc>
        <w:tc>
          <w:tcPr>
            <w:tcW w:w="1157" w:type="dxa"/>
            <w:shd w:val="clear" w:color="auto" w:fill="auto"/>
            <w:vAlign w:val="bottom"/>
          </w:tcPr>
          <w:p w14:paraId="25DEC366" w14:textId="49EEEB2A" w:rsidR="00485D2A" w:rsidRPr="00700B13" w:rsidRDefault="00280D30" w:rsidP="005B7C53">
            <w:pPr>
              <w:spacing w:line="360" w:lineRule="auto"/>
              <w:jc w:val="center"/>
              <w:rPr>
                <w:sz w:val="22"/>
                <w:szCs w:val="22"/>
              </w:rPr>
            </w:pPr>
            <w:r w:rsidRPr="00700B13">
              <w:rPr>
                <w:color w:val="000000"/>
                <w:sz w:val="22"/>
                <w:szCs w:val="22"/>
              </w:rPr>
              <w:t>Yes</w:t>
            </w:r>
          </w:p>
        </w:tc>
      </w:tr>
      <w:tr w:rsidR="00485D2A" w:rsidRPr="00700B13" w14:paraId="4C37CBDF" w14:textId="77777777" w:rsidTr="004E35DB">
        <w:trPr>
          <w:trHeight w:val="280"/>
          <w:jc w:val="center"/>
        </w:trPr>
        <w:tc>
          <w:tcPr>
            <w:tcW w:w="1996" w:type="dxa"/>
            <w:shd w:val="clear" w:color="auto" w:fill="auto"/>
            <w:vAlign w:val="bottom"/>
          </w:tcPr>
          <w:p w14:paraId="4B1EB3BE" w14:textId="77777777" w:rsidR="00485D2A" w:rsidRPr="00700B13" w:rsidRDefault="00485D2A" w:rsidP="005B7C53">
            <w:pPr>
              <w:spacing w:line="360" w:lineRule="auto"/>
              <w:rPr>
                <w:color w:val="000000"/>
                <w:sz w:val="22"/>
                <w:szCs w:val="22"/>
              </w:rPr>
            </w:pPr>
            <w:r w:rsidRPr="00700B13">
              <w:rPr>
                <w:color w:val="000000"/>
                <w:sz w:val="22"/>
                <w:szCs w:val="22"/>
              </w:rPr>
              <w:t>Observations</w:t>
            </w:r>
          </w:p>
        </w:tc>
        <w:tc>
          <w:tcPr>
            <w:tcW w:w="1082" w:type="dxa"/>
            <w:shd w:val="clear" w:color="auto" w:fill="auto"/>
            <w:vAlign w:val="bottom"/>
          </w:tcPr>
          <w:p w14:paraId="73E24F5F" w14:textId="77777777" w:rsidR="00485D2A" w:rsidRPr="00700B13" w:rsidRDefault="00203A4B" w:rsidP="005B7C53">
            <w:pPr>
              <w:spacing w:line="360" w:lineRule="auto"/>
              <w:jc w:val="center"/>
              <w:rPr>
                <w:color w:val="000000"/>
                <w:sz w:val="22"/>
                <w:szCs w:val="22"/>
              </w:rPr>
            </w:pPr>
            <w:r w:rsidRPr="00700B13">
              <w:rPr>
                <w:color w:val="000000"/>
                <w:sz w:val="22"/>
                <w:szCs w:val="22"/>
              </w:rPr>
              <w:t>1,068</w:t>
            </w:r>
          </w:p>
        </w:tc>
        <w:tc>
          <w:tcPr>
            <w:tcW w:w="1083" w:type="dxa"/>
            <w:shd w:val="clear" w:color="auto" w:fill="auto"/>
            <w:vAlign w:val="bottom"/>
          </w:tcPr>
          <w:p w14:paraId="4C0BD710" w14:textId="77777777" w:rsidR="00485D2A" w:rsidRPr="00700B13" w:rsidRDefault="00203A4B" w:rsidP="005B7C53">
            <w:pPr>
              <w:spacing w:line="360" w:lineRule="auto"/>
              <w:jc w:val="center"/>
              <w:rPr>
                <w:color w:val="000000"/>
                <w:sz w:val="22"/>
                <w:szCs w:val="22"/>
              </w:rPr>
            </w:pPr>
            <w:r w:rsidRPr="00700B13">
              <w:rPr>
                <w:color w:val="000000"/>
                <w:sz w:val="22"/>
                <w:szCs w:val="22"/>
              </w:rPr>
              <w:t>1,068</w:t>
            </w:r>
          </w:p>
        </w:tc>
        <w:tc>
          <w:tcPr>
            <w:tcW w:w="1083" w:type="dxa"/>
            <w:shd w:val="clear" w:color="auto" w:fill="auto"/>
            <w:vAlign w:val="bottom"/>
          </w:tcPr>
          <w:p w14:paraId="7D465BD9" w14:textId="77777777" w:rsidR="00485D2A" w:rsidRPr="00700B13" w:rsidRDefault="00485D2A" w:rsidP="005B7C53">
            <w:pPr>
              <w:spacing w:line="360" w:lineRule="auto"/>
              <w:jc w:val="center"/>
              <w:rPr>
                <w:color w:val="000000"/>
                <w:sz w:val="22"/>
                <w:szCs w:val="22"/>
              </w:rPr>
            </w:pPr>
            <w:r w:rsidRPr="00700B13">
              <w:rPr>
                <w:color w:val="000000"/>
                <w:sz w:val="22"/>
                <w:szCs w:val="22"/>
              </w:rPr>
              <w:t>1,</w:t>
            </w:r>
            <w:r w:rsidR="00203A4B" w:rsidRPr="00700B13">
              <w:rPr>
                <w:color w:val="000000"/>
                <w:sz w:val="22"/>
                <w:szCs w:val="22"/>
              </w:rPr>
              <w:t xml:space="preserve"> 068</w:t>
            </w:r>
          </w:p>
        </w:tc>
        <w:tc>
          <w:tcPr>
            <w:tcW w:w="1082" w:type="dxa"/>
            <w:shd w:val="clear" w:color="auto" w:fill="auto"/>
            <w:vAlign w:val="bottom"/>
          </w:tcPr>
          <w:p w14:paraId="0F3E8846" w14:textId="77777777" w:rsidR="00485D2A" w:rsidRPr="00700B13" w:rsidRDefault="00485D2A" w:rsidP="005B7C53">
            <w:pPr>
              <w:spacing w:line="360" w:lineRule="auto"/>
              <w:jc w:val="center"/>
              <w:rPr>
                <w:color w:val="000000"/>
                <w:sz w:val="22"/>
                <w:szCs w:val="22"/>
              </w:rPr>
            </w:pPr>
            <w:r w:rsidRPr="00700B13">
              <w:rPr>
                <w:color w:val="000000"/>
                <w:sz w:val="22"/>
                <w:szCs w:val="22"/>
              </w:rPr>
              <w:t>1,</w:t>
            </w:r>
            <w:r w:rsidR="00203A4B" w:rsidRPr="00700B13">
              <w:rPr>
                <w:color w:val="000000"/>
                <w:sz w:val="22"/>
                <w:szCs w:val="22"/>
              </w:rPr>
              <w:t xml:space="preserve"> 068</w:t>
            </w:r>
          </w:p>
        </w:tc>
        <w:tc>
          <w:tcPr>
            <w:tcW w:w="1083" w:type="dxa"/>
            <w:shd w:val="clear" w:color="auto" w:fill="auto"/>
            <w:vAlign w:val="bottom"/>
          </w:tcPr>
          <w:p w14:paraId="6CFEA365" w14:textId="77777777" w:rsidR="00485D2A" w:rsidRPr="00700B13" w:rsidRDefault="00485D2A" w:rsidP="005B7C53">
            <w:pPr>
              <w:spacing w:line="360" w:lineRule="auto"/>
              <w:jc w:val="center"/>
              <w:rPr>
                <w:color w:val="000000"/>
                <w:sz w:val="22"/>
                <w:szCs w:val="22"/>
              </w:rPr>
            </w:pPr>
            <w:r w:rsidRPr="00700B13">
              <w:rPr>
                <w:color w:val="000000"/>
                <w:sz w:val="22"/>
                <w:szCs w:val="22"/>
              </w:rPr>
              <w:t>1,</w:t>
            </w:r>
            <w:r w:rsidR="00203A4B" w:rsidRPr="00700B13">
              <w:rPr>
                <w:color w:val="000000"/>
                <w:sz w:val="22"/>
                <w:szCs w:val="22"/>
              </w:rPr>
              <w:t xml:space="preserve"> 068</w:t>
            </w:r>
          </w:p>
        </w:tc>
        <w:tc>
          <w:tcPr>
            <w:tcW w:w="1157" w:type="dxa"/>
            <w:shd w:val="clear" w:color="auto" w:fill="auto"/>
            <w:vAlign w:val="bottom"/>
          </w:tcPr>
          <w:p w14:paraId="7FCF3BD8" w14:textId="77777777" w:rsidR="00485D2A" w:rsidRPr="00700B13" w:rsidRDefault="00485D2A" w:rsidP="005B7C53">
            <w:pPr>
              <w:spacing w:line="360" w:lineRule="auto"/>
              <w:jc w:val="center"/>
              <w:rPr>
                <w:sz w:val="22"/>
                <w:szCs w:val="22"/>
              </w:rPr>
            </w:pPr>
            <w:r w:rsidRPr="00700B13">
              <w:rPr>
                <w:color w:val="000000"/>
                <w:sz w:val="22"/>
                <w:szCs w:val="22"/>
              </w:rPr>
              <w:t>1,</w:t>
            </w:r>
            <w:r w:rsidR="00203A4B" w:rsidRPr="00700B13">
              <w:rPr>
                <w:color w:val="000000"/>
                <w:sz w:val="22"/>
                <w:szCs w:val="22"/>
              </w:rPr>
              <w:t xml:space="preserve"> 068</w:t>
            </w:r>
          </w:p>
        </w:tc>
      </w:tr>
      <w:tr w:rsidR="00485D2A" w:rsidRPr="00700B13" w14:paraId="49D25F5F" w14:textId="77777777" w:rsidTr="004E35DB">
        <w:trPr>
          <w:trHeight w:val="280"/>
          <w:jc w:val="center"/>
        </w:trPr>
        <w:tc>
          <w:tcPr>
            <w:tcW w:w="1996" w:type="dxa"/>
            <w:shd w:val="clear" w:color="auto" w:fill="auto"/>
            <w:vAlign w:val="bottom"/>
          </w:tcPr>
          <w:p w14:paraId="13951457" w14:textId="77777777" w:rsidR="00485D2A" w:rsidRPr="00700B13" w:rsidRDefault="00485D2A" w:rsidP="005B7C53">
            <w:pPr>
              <w:spacing w:line="360" w:lineRule="auto"/>
              <w:rPr>
                <w:color w:val="000000"/>
                <w:sz w:val="22"/>
                <w:szCs w:val="22"/>
              </w:rPr>
            </w:pPr>
            <w:r w:rsidRPr="00700B13">
              <w:rPr>
                <w:color w:val="000000"/>
                <w:sz w:val="22"/>
                <w:szCs w:val="22"/>
              </w:rPr>
              <w:t>R-squared</w:t>
            </w:r>
          </w:p>
        </w:tc>
        <w:tc>
          <w:tcPr>
            <w:tcW w:w="1082" w:type="dxa"/>
            <w:shd w:val="clear" w:color="auto" w:fill="auto"/>
            <w:vAlign w:val="bottom"/>
          </w:tcPr>
          <w:p w14:paraId="5939F76A" w14:textId="77777777" w:rsidR="00485D2A" w:rsidRPr="00700B13" w:rsidRDefault="00203A4B" w:rsidP="005B7C53">
            <w:pPr>
              <w:spacing w:line="360" w:lineRule="auto"/>
              <w:jc w:val="center"/>
              <w:rPr>
                <w:color w:val="000000"/>
                <w:sz w:val="22"/>
                <w:szCs w:val="22"/>
              </w:rPr>
            </w:pPr>
            <w:r w:rsidRPr="00700B13">
              <w:rPr>
                <w:color w:val="000000"/>
                <w:sz w:val="22"/>
                <w:szCs w:val="22"/>
              </w:rPr>
              <w:t>0.066</w:t>
            </w:r>
          </w:p>
        </w:tc>
        <w:tc>
          <w:tcPr>
            <w:tcW w:w="1083" w:type="dxa"/>
            <w:shd w:val="clear" w:color="auto" w:fill="auto"/>
            <w:vAlign w:val="bottom"/>
          </w:tcPr>
          <w:p w14:paraId="1FD584FC" w14:textId="77777777" w:rsidR="00485D2A" w:rsidRPr="00700B13" w:rsidRDefault="00485D2A" w:rsidP="005B7C53">
            <w:pPr>
              <w:spacing w:line="360" w:lineRule="auto"/>
              <w:jc w:val="center"/>
              <w:rPr>
                <w:color w:val="000000"/>
                <w:sz w:val="22"/>
                <w:szCs w:val="22"/>
              </w:rPr>
            </w:pPr>
            <w:r w:rsidRPr="00700B13">
              <w:rPr>
                <w:color w:val="000000"/>
                <w:sz w:val="22"/>
                <w:szCs w:val="22"/>
              </w:rPr>
              <w:t>0.188</w:t>
            </w:r>
          </w:p>
        </w:tc>
        <w:tc>
          <w:tcPr>
            <w:tcW w:w="1083" w:type="dxa"/>
            <w:shd w:val="clear" w:color="auto" w:fill="auto"/>
            <w:vAlign w:val="bottom"/>
          </w:tcPr>
          <w:p w14:paraId="5D5B8B77" w14:textId="77777777" w:rsidR="00485D2A" w:rsidRPr="00700B13" w:rsidRDefault="00203A4B" w:rsidP="005B7C53">
            <w:pPr>
              <w:spacing w:line="360" w:lineRule="auto"/>
              <w:jc w:val="center"/>
              <w:rPr>
                <w:color w:val="000000"/>
                <w:sz w:val="22"/>
                <w:szCs w:val="22"/>
              </w:rPr>
            </w:pPr>
            <w:r w:rsidRPr="00700B13">
              <w:rPr>
                <w:color w:val="000000"/>
                <w:sz w:val="22"/>
                <w:szCs w:val="22"/>
              </w:rPr>
              <w:t>0.179</w:t>
            </w:r>
          </w:p>
        </w:tc>
        <w:tc>
          <w:tcPr>
            <w:tcW w:w="1082" w:type="dxa"/>
            <w:shd w:val="clear" w:color="auto" w:fill="auto"/>
            <w:vAlign w:val="bottom"/>
          </w:tcPr>
          <w:p w14:paraId="1C023EDB" w14:textId="77777777" w:rsidR="00485D2A" w:rsidRPr="00700B13" w:rsidRDefault="00203A4B" w:rsidP="005B7C53">
            <w:pPr>
              <w:spacing w:line="360" w:lineRule="auto"/>
              <w:jc w:val="center"/>
              <w:rPr>
                <w:color w:val="000000"/>
                <w:sz w:val="22"/>
                <w:szCs w:val="22"/>
              </w:rPr>
            </w:pPr>
            <w:r w:rsidRPr="00700B13">
              <w:rPr>
                <w:color w:val="000000"/>
                <w:sz w:val="22"/>
                <w:szCs w:val="22"/>
              </w:rPr>
              <w:t>0.193</w:t>
            </w:r>
          </w:p>
        </w:tc>
        <w:tc>
          <w:tcPr>
            <w:tcW w:w="1083" w:type="dxa"/>
            <w:shd w:val="clear" w:color="auto" w:fill="auto"/>
            <w:vAlign w:val="bottom"/>
          </w:tcPr>
          <w:p w14:paraId="1D321D3F" w14:textId="77777777" w:rsidR="00485D2A" w:rsidRPr="00700B13" w:rsidRDefault="00203A4B" w:rsidP="005B7C53">
            <w:pPr>
              <w:spacing w:line="360" w:lineRule="auto"/>
              <w:jc w:val="center"/>
              <w:rPr>
                <w:color w:val="000000"/>
                <w:sz w:val="22"/>
                <w:szCs w:val="22"/>
              </w:rPr>
            </w:pPr>
            <w:r w:rsidRPr="00700B13">
              <w:rPr>
                <w:color w:val="000000"/>
                <w:sz w:val="22"/>
                <w:szCs w:val="22"/>
              </w:rPr>
              <w:t>0.186</w:t>
            </w:r>
          </w:p>
        </w:tc>
        <w:tc>
          <w:tcPr>
            <w:tcW w:w="1157" w:type="dxa"/>
            <w:shd w:val="clear" w:color="auto" w:fill="auto"/>
            <w:vAlign w:val="bottom"/>
          </w:tcPr>
          <w:p w14:paraId="2698AA84" w14:textId="77777777" w:rsidR="00485D2A" w:rsidRPr="00700B13" w:rsidRDefault="00203A4B" w:rsidP="005B7C53">
            <w:pPr>
              <w:spacing w:line="360" w:lineRule="auto"/>
              <w:jc w:val="center"/>
              <w:rPr>
                <w:sz w:val="22"/>
                <w:szCs w:val="22"/>
              </w:rPr>
            </w:pPr>
            <w:r w:rsidRPr="00700B13">
              <w:rPr>
                <w:color w:val="000000"/>
                <w:sz w:val="22"/>
                <w:szCs w:val="22"/>
              </w:rPr>
              <w:t>0.201</w:t>
            </w:r>
          </w:p>
        </w:tc>
      </w:tr>
      <w:tr w:rsidR="00485D2A" w:rsidRPr="00700B13" w14:paraId="76FF42E8" w14:textId="77777777" w:rsidTr="004E35DB">
        <w:trPr>
          <w:trHeight w:val="280"/>
          <w:jc w:val="center"/>
        </w:trPr>
        <w:tc>
          <w:tcPr>
            <w:tcW w:w="1996" w:type="dxa"/>
            <w:tcBorders>
              <w:bottom w:val="single" w:sz="4" w:space="0" w:color="000000"/>
            </w:tcBorders>
            <w:shd w:val="clear" w:color="auto" w:fill="auto"/>
            <w:vAlign w:val="bottom"/>
          </w:tcPr>
          <w:p w14:paraId="26A19C0D" w14:textId="77777777" w:rsidR="00485D2A" w:rsidRPr="00700B13" w:rsidRDefault="00485D2A" w:rsidP="005B7C53">
            <w:pPr>
              <w:snapToGrid w:val="0"/>
              <w:spacing w:line="360" w:lineRule="auto"/>
              <w:rPr>
                <w:color w:val="000000"/>
                <w:sz w:val="22"/>
                <w:szCs w:val="22"/>
              </w:rPr>
            </w:pPr>
          </w:p>
        </w:tc>
        <w:tc>
          <w:tcPr>
            <w:tcW w:w="1082" w:type="dxa"/>
            <w:tcBorders>
              <w:bottom w:val="single" w:sz="4" w:space="0" w:color="000000"/>
            </w:tcBorders>
            <w:shd w:val="clear" w:color="auto" w:fill="auto"/>
            <w:vAlign w:val="bottom"/>
          </w:tcPr>
          <w:p w14:paraId="20EC5EB7" w14:textId="77777777" w:rsidR="00485D2A" w:rsidRPr="00700B13" w:rsidRDefault="00485D2A" w:rsidP="005B7C53">
            <w:pPr>
              <w:snapToGrid w:val="0"/>
              <w:spacing w:line="360" w:lineRule="auto"/>
              <w:jc w:val="center"/>
              <w:rPr>
                <w:color w:val="000000"/>
                <w:sz w:val="22"/>
                <w:szCs w:val="22"/>
              </w:rPr>
            </w:pPr>
          </w:p>
        </w:tc>
        <w:tc>
          <w:tcPr>
            <w:tcW w:w="1083" w:type="dxa"/>
            <w:tcBorders>
              <w:bottom w:val="single" w:sz="4" w:space="0" w:color="000000"/>
            </w:tcBorders>
            <w:shd w:val="clear" w:color="auto" w:fill="auto"/>
            <w:vAlign w:val="bottom"/>
          </w:tcPr>
          <w:p w14:paraId="26FA4A9B" w14:textId="77777777" w:rsidR="00485D2A" w:rsidRPr="00700B13" w:rsidRDefault="00485D2A" w:rsidP="005B7C53">
            <w:pPr>
              <w:snapToGrid w:val="0"/>
              <w:spacing w:line="360" w:lineRule="auto"/>
              <w:jc w:val="center"/>
              <w:rPr>
                <w:color w:val="000000"/>
                <w:sz w:val="22"/>
                <w:szCs w:val="22"/>
              </w:rPr>
            </w:pPr>
          </w:p>
        </w:tc>
        <w:tc>
          <w:tcPr>
            <w:tcW w:w="1083" w:type="dxa"/>
            <w:tcBorders>
              <w:bottom w:val="single" w:sz="4" w:space="0" w:color="000000"/>
            </w:tcBorders>
            <w:shd w:val="clear" w:color="auto" w:fill="auto"/>
            <w:vAlign w:val="bottom"/>
          </w:tcPr>
          <w:p w14:paraId="6B0CD1A8" w14:textId="77777777" w:rsidR="00485D2A" w:rsidRPr="00700B13" w:rsidRDefault="00485D2A" w:rsidP="005B7C53">
            <w:pPr>
              <w:snapToGrid w:val="0"/>
              <w:spacing w:line="360" w:lineRule="auto"/>
              <w:jc w:val="center"/>
              <w:rPr>
                <w:color w:val="000000"/>
                <w:sz w:val="22"/>
                <w:szCs w:val="22"/>
              </w:rPr>
            </w:pPr>
          </w:p>
        </w:tc>
        <w:tc>
          <w:tcPr>
            <w:tcW w:w="1082" w:type="dxa"/>
            <w:tcBorders>
              <w:bottom w:val="single" w:sz="4" w:space="0" w:color="000000"/>
            </w:tcBorders>
            <w:shd w:val="clear" w:color="auto" w:fill="auto"/>
            <w:vAlign w:val="bottom"/>
          </w:tcPr>
          <w:p w14:paraId="65D40075" w14:textId="77777777" w:rsidR="00485D2A" w:rsidRPr="00700B13" w:rsidRDefault="00485D2A" w:rsidP="005B7C53">
            <w:pPr>
              <w:snapToGrid w:val="0"/>
              <w:spacing w:line="360" w:lineRule="auto"/>
              <w:jc w:val="center"/>
              <w:rPr>
                <w:color w:val="000000"/>
                <w:sz w:val="22"/>
                <w:szCs w:val="22"/>
              </w:rPr>
            </w:pPr>
          </w:p>
        </w:tc>
        <w:tc>
          <w:tcPr>
            <w:tcW w:w="1083" w:type="dxa"/>
            <w:tcBorders>
              <w:bottom w:val="single" w:sz="4" w:space="0" w:color="000000"/>
            </w:tcBorders>
            <w:shd w:val="clear" w:color="auto" w:fill="auto"/>
            <w:vAlign w:val="bottom"/>
          </w:tcPr>
          <w:p w14:paraId="11226E09" w14:textId="77777777" w:rsidR="00485D2A" w:rsidRPr="00700B13" w:rsidRDefault="00485D2A" w:rsidP="005B7C53">
            <w:pPr>
              <w:snapToGrid w:val="0"/>
              <w:spacing w:line="360" w:lineRule="auto"/>
              <w:jc w:val="center"/>
              <w:rPr>
                <w:color w:val="000000"/>
                <w:sz w:val="22"/>
                <w:szCs w:val="22"/>
              </w:rPr>
            </w:pPr>
          </w:p>
        </w:tc>
        <w:tc>
          <w:tcPr>
            <w:tcW w:w="1157" w:type="dxa"/>
            <w:tcBorders>
              <w:bottom w:val="single" w:sz="4" w:space="0" w:color="000000"/>
            </w:tcBorders>
            <w:shd w:val="clear" w:color="auto" w:fill="auto"/>
            <w:vAlign w:val="bottom"/>
          </w:tcPr>
          <w:p w14:paraId="70E40777" w14:textId="77777777" w:rsidR="00485D2A" w:rsidRPr="00700B13" w:rsidRDefault="00485D2A" w:rsidP="005B7C53">
            <w:pPr>
              <w:snapToGrid w:val="0"/>
              <w:spacing w:line="360" w:lineRule="auto"/>
              <w:jc w:val="center"/>
              <w:rPr>
                <w:color w:val="000000"/>
                <w:sz w:val="22"/>
                <w:szCs w:val="22"/>
              </w:rPr>
            </w:pPr>
          </w:p>
        </w:tc>
      </w:tr>
    </w:tbl>
    <w:p w14:paraId="4B8C92D3" w14:textId="35975F88" w:rsidR="00BE0E2B" w:rsidRPr="00700B13" w:rsidRDefault="00485D2A" w:rsidP="00700B13">
      <w:pPr>
        <w:ind w:left="180"/>
        <w:rPr>
          <w:color w:val="000000"/>
        </w:rPr>
      </w:pPr>
      <w:r w:rsidRPr="00700B13">
        <w:rPr>
          <w:color w:val="000000"/>
        </w:rPr>
        <w:t xml:space="preserve">Note: Clustered standard errors in parentheses. *** p&lt;0.01, ** p&lt;0.05, * p&lt;0.1. </w:t>
      </w:r>
      <w:r w:rsidR="00BE0E2B" w:rsidRPr="00700B13">
        <w:rPr>
          <w:color w:val="000000"/>
        </w:rPr>
        <w:t>Child labor income is the labor income of individuals who were under age 12 in 1985, had at least one parent work full time in 1985, and worked full time in 2011. Family income is the household income of the parents. Other covariates include parental age, education, full-time status, race, industry, occupation, marital status, and the household’s urban status.</w:t>
      </w:r>
    </w:p>
    <w:p w14:paraId="33FE1E0D" w14:textId="72733290" w:rsidR="00485D2A" w:rsidRPr="005B7C53" w:rsidRDefault="00BE0E2B" w:rsidP="005B7C53">
      <w:pPr>
        <w:spacing w:line="360" w:lineRule="auto"/>
        <w:ind w:left="180"/>
        <w:rPr>
          <w:color w:val="000000"/>
          <w:sz w:val="24"/>
          <w:szCs w:val="24"/>
        </w:rPr>
      </w:pPr>
      <w:r w:rsidRPr="005B7C53">
        <w:rPr>
          <w:color w:val="000000"/>
          <w:sz w:val="24"/>
          <w:szCs w:val="24"/>
        </w:rPr>
        <w:t xml:space="preserve"> </w:t>
      </w:r>
    </w:p>
    <w:p w14:paraId="1DD35219" w14:textId="50523345" w:rsidR="006369C0" w:rsidRPr="005B7C53" w:rsidRDefault="006369C0" w:rsidP="006369C0">
      <w:pPr>
        <w:spacing w:line="360" w:lineRule="auto"/>
        <w:rPr>
          <w:color w:val="000000"/>
          <w:sz w:val="24"/>
          <w:szCs w:val="24"/>
        </w:rPr>
      </w:pPr>
      <w:r w:rsidRPr="005B7C53">
        <w:rPr>
          <w:color w:val="000000"/>
          <w:sz w:val="24"/>
          <w:szCs w:val="24"/>
        </w:rPr>
        <w:t>Table 3 gives the results of the regressions of log (offspring income) on parents’ attributes including parents’ family income.</w:t>
      </w:r>
      <w:commentRangeStart w:id="216"/>
      <w:r w:rsidRPr="005B7C53">
        <w:rPr>
          <w:rStyle w:val="FootnoteCharacters"/>
          <w:color w:val="000000"/>
          <w:sz w:val="24"/>
          <w:szCs w:val="24"/>
        </w:rPr>
        <w:footnoteReference w:id="10"/>
      </w:r>
      <w:r w:rsidRPr="005B7C53">
        <w:rPr>
          <w:color w:val="000000"/>
          <w:sz w:val="24"/>
          <w:szCs w:val="24"/>
        </w:rPr>
        <w:t xml:space="preserve"> </w:t>
      </w:r>
      <w:commentRangeEnd w:id="216"/>
      <w:r w:rsidR="005F625A">
        <w:rPr>
          <w:rStyle w:val="CommentReference"/>
        </w:rPr>
        <w:commentReference w:id="216"/>
      </w:r>
      <w:r w:rsidRPr="005B7C53">
        <w:rPr>
          <w:color w:val="000000"/>
          <w:sz w:val="24"/>
          <w:szCs w:val="24"/>
        </w:rPr>
        <w:t xml:space="preserve">The coefficient on log (family income) in </w:t>
      </w:r>
      <w:r w:rsidRPr="005B7C53">
        <w:rPr>
          <w:sz w:val="24"/>
          <w:szCs w:val="24"/>
        </w:rPr>
        <w:t>column 1 is the intergenerational income elasticity (IGE) that measures the association</w:t>
      </w:r>
      <w:r w:rsidRPr="005B7C53">
        <w:rPr>
          <w:color w:val="000000"/>
          <w:sz w:val="24"/>
          <w:szCs w:val="24"/>
        </w:rPr>
        <w:t xml:space="preserve"> between parental income and offspring income. The estimated coefficient of 0.33 indicates that if parental income increases by 10</w:t>
      </w:r>
      <w:del w:id="219" w:author="Serena Lynn" w:date="2016-01-13T09:16:00Z">
        <w:r w:rsidRPr="005B7C53" w:rsidDel="00A227B4">
          <w:rPr>
            <w:color w:val="000000"/>
            <w:sz w:val="24"/>
            <w:szCs w:val="24"/>
          </w:rPr>
          <w:delText>%</w:delText>
        </w:r>
      </w:del>
      <w:ins w:id="220" w:author="Serena Lynn" w:date="2016-01-13T09:16:00Z">
        <w:r w:rsidR="00A227B4">
          <w:rPr>
            <w:color w:val="000000"/>
            <w:sz w:val="24"/>
            <w:szCs w:val="24"/>
          </w:rPr>
          <w:t xml:space="preserve"> percent</w:t>
        </w:r>
      </w:ins>
      <w:r w:rsidRPr="005B7C53">
        <w:rPr>
          <w:color w:val="000000"/>
          <w:sz w:val="24"/>
          <w:szCs w:val="24"/>
        </w:rPr>
        <w:t>, offspring’s labor income increases by 3.3</w:t>
      </w:r>
      <w:del w:id="221" w:author="Serena Lynn" w:date="2016-01-13T09:16:00Z">
        <w:r w:rsidRPr="005B7C53" w:rsidDel="00A227B4">
          <w:rPr>
            <w:color w:val="000000"/>
            <w:sz w:val="24"/>
            <w:szCs w:val="24"/>
          </w:rPr>
          <w:delText>%</w:delText>
        </w:r>
      </w:del>
      <w:ins w:id="222" w:author="Serena Lynn" w:date="2016-01-13T09:16:00Z">
        <w:r w:rsidR="00A227B4">
          <w:rPr>
            <w:color w:val="000000"/>
            <w:sz w:val="24"/>
            <w:szCs w:val="24"/>
          </w:rPr>
          <w:t xml:space="preserve"> percent</w:t>
        </w:r>
      </w:ins>
      <w:r w:rsidRPr="005B7C53">
        <w:rPr>
          <w:color w:val="000000"/>
          <w:sz w:val="24"/>
          <w:szCs w:val="24"/>
        </w:rPr>
        <w:t xml:space="preserve"> for all persons in the sample.</w:t>
      </w:r>
      <w:r w:rsidRPr="005B7C53">
        <w:rPr>
          <w:rStyle w:val="FootnoteCharacters"/>
          <w:color w:val="000000"/>
          <w:sz w:val="24"/>
          <w:szCs w:val="24"/>
        </w:rPr>
        <w:footnoteReference w:id="11"/>
      </w:r>
      <w:r w:rsidRPr="005B7C53">
        <w:rPr>
          <w:color w:val="000000"/>
          <w:sz w:val="24"/>
          <w:szCs w:val="24"/>
        </w:rPr>
        <w:t xml:space="preserve"> The addition of covariates for parental attributes reduces the coefficient to 0.24 in column 2. </w:t>
      </w:r>
    </w:p>
    <w:p w14:paraId="4F013F2E" w14:textId="77777777" w:rsidR="006369C0" w:rsidRDefault="006369C0" w:rsidP="006369C0">
      <w:pPr>
        <w:spacing w:line="360" w:lineRule="auto"/>
        <w:rPr>
          <w:color w:val="000000"/>
          <w:sz w:val="24"/>
          <w:szCs w:val="24"/>
        </w:rPr>
      </w:pPr>
    </w:p>
    <w:p w14:paraId="7DE1A717" w14:textId="2D3F5CB5" w:rsidR="006369C0" w:rsidRPr="005B7C53" w:rsidRDefault="006369C0" w:rsidP="006369C0">
      <w:pPr>
        <w:spacing w:line="360" w:lineRule="auto"/>
        <w:rPr>
          <w:color w:val="000000"/>
          <w:sz w:val="24"/>
          <w:szCs w:val="24"/>
        </w:rPr>
      </w:pPr>
      <w:r w:rsidRPr="005B7C53">
        <w:rPr>
          <w:color w:val="000000"/>
          <w:sz w:val="24"/>
          <w:szCs w:val="24"/>
        </w:rPr>
        <w:t xml:space="preserve">Column 3 of </w:t>
      </w:r>
      <w:del w:id="227" w:author="Serena Lynn" w:date="2016-01-13T10:46:00Z">
        <w:r w:rsidRPr="005B7C53" w:rsidDel="002F4670">
          <w:rPr>
            <w:color w:val="000000"/>
            <w:sz w:val="24"/>
            <w:szCs w:val="24"/>
          </w:rPr>
          <w:delText xml:space="preserve">Table </w:delText>
        </w:r>
      </w:del>
      <w:ins w:id="228" w:author="Serena Lynn" w:date="2016-01-13T10:46:00Z">
        <w:r w:rsidR="002F4670">
          <w:rPr>
            <w:color w:val="000000"/>
            <w:sz w:val="24"/>
            <w:szCs w:val="24"/>
          </w:rPr>
          <w:t>t</w:t>
        </w:r>
        <w:r w:rsidR="002F4670" w:rsidRPr="005B7C53">
          <w:rPr>
            <w:color w:val="000000"/>
            <w:sz w:val="24"/>
            <w:szCs w:val="24"/>
          </w:rPr>
          <w:t xml:space="preserve">able </w:t>
        </w:r>
      </w:ins>
      <w:r w:rsidRPr="005B7C53">
        <w:rPr>
          <w:color w:val="000000"/>
          <w:sz w:val="24"/>
          <w:szCs w:val="24"/>
        </w:rPr>
        <w:t>3 examines the effect of having union parents on offspring income absent family income but with inclusion of other parental covariates. The binary variable for union status of the father is significant and robust with a magnitude of 0.19, which implies that the adult offspring of unionized fathers earn 19</w:t>
      </w:r>
      <w:del w:id="229" w:author="Serena Lynn" w:date="2016-01-13T09:16:00Z">
        <w:r w:rsidRPr="005B7C53" w:rsidDel="00A227B4">
          <w:rPr>
            <w:color w:val="000000"/>
            <w:sz w:val="24"/>
            <w:szCs w:val="24"/>
          </w:rPr>
          <w:delText>%</w:delText>
        </w:r>
      </w:del>
      <w:ins w:id="230" w:author="Serena Lynn" w:date="2016-01-13T09:16:00Z">
        <w:r w:rsidR="00A227B4">
          <w:rPr>
            <w:color w:val="000000"/>
            <w:sz w:val="24"/>
            <w:szCs w:val="24"/>
          </w:rPr>
          <w:t xml:space="preserve"> percent</w:t>
        </w:r>
      </w:ins>
      <w:r w:rsidRPr="005B7C53">
        <w:rPr>
          <w:color w:val="000000"/>
          <w:sz w:val="24"/>
          <w:szCs w:val="24"/>
        </w:rPr>
        <w:t xml:space="preserve"> higher income than the adult offspring of non-unionized fathers. The binary variable for the union status of the mother is positive but insignificant.</w:t>
      </w:r>
      <w:r w:rsidRPr="005B7C53">
        <w:rPr>
          <w:rStyle w:val="FootnoteCharacters"/>
          <w:color w:val="000000"/>
          <w:sz w:val="24"/>
          <w:szCs w:val="24"/>
        </w:rPr>
        <w:footnoteReference w:id="12"/>
      </w:r>
      <w:r w:rsidRPr="005B7C53">
        <w:rPr>
          <w:color w:val="000000"/>
          <w:sz w:val="24"/>
          <w:szCs w:val="24"/>
        </w:rPr>
        <w:t xml:space="preserve"> </w:t>
      </w:r>
    </w:p>
    <w:p w14:paraId="52486399" w14:textId="77777777" w:rsidR="00E13CF4" w:rsidRPr="005B7C53" w:rsidRDefault="00E13CF4">
      <w:pPr>
        <w:spacing w:line="360" w:lineRule="auto"/>
        <w:rPr>
          <w:color w:val="000000"/>
          <w:sz w:val="24"/>
          <w:szCs w:val="24"/>
        </w:rPr>
      </w:pPr>
    </w:p>
    <w:p w14:paraId="7205F506" w14:textId="1470DFE3" w:rsidR="00B60AA3" w:rsidRPr="005B7C53" w:rsidRDefault="00806FED">
      <w:pPr>
        <w:spacing w:line="360" w:lineRule="auto"/>
        <w:rPr>
          <w:color w:val="000000"/>
          <w:sz w:val="24"/>
          <w:szCs w:val="24"/>
        </w:rPr>
      </w:pPr>
      <w:r>
        <w:rPr>
          <w:color w:val="000000"/>
          <w:sz w:val="24"/>
          <w:szCs w:val="24"/>
        </w:rPr>
        <w:t>Adding</w:t>
      </w:r>
      <w:r w:rsidR="00BC5126" w:rsidRPr="005B7C53">
        <w:rPr>
          <w:color w:val="000000"/>
          <w:sz w:val="24"/>
          <w:szCs w:val="24"/>
        </w:rPr>
        <w:t xml:space="preserve"> parental family income in column 4 reduces the coefficient on the union status of </w:t>
      </w:r>
      <w:r w:rsidR="00BE0E2B" w:rsidRPr="005B7C53">
        <w:rPr>
          <w:color w:val="000000"/>
          <w:sz w:val="24"/>
          <w:szCs w:val="24"/>
        </w:rPr>
        <w:t xml:space="preserve">the father </w:t>
      </w:r>
      <w:r w:rsidR="00BC5126" w:rsidRPr="005B7C53">
        <w:rPr>
          <w:color w:val="000000"/>
          <w:sz w:val="24"/>
          <w:szCs w:val="24"/>
        </w:rPr>
        <w:t>to 0.1</w:t>
      </w:r>
      <w:r w:rsidR="00567B89" w:rsidRPr="005B7C53">
        <w:rPr>
          <w:color w:val="000000"/>
          <w:sz w:val="24"/>
          <w:szCs w:val="24"/>
        </w:rPr>
        <w:t>6</w:t>
      </w:r>
      <w:r w:rsidR="00BC5126" w:rsidRPr="005B7C53">
        <w:rPr>
          <w:color w:val="000000"/>
          <w:sz w:val="24"/>
          <w:szCs w:val="24"/>
        </w:rPr>
        <w:t xml:space="preserve">, which is still statistically significant. This </w:t>
      </w:r>
      <w:r>
        <w:rPr>
          <w:color w:val="000000"/>
          <w:sz w:val="24"/>
          <w:szCs w:val="24"/>
        </w:rPr>
        <w:t>suggests</w:t>
      </w:r>
      <w:r w:rsidRPr="005B7C53">
        <w:rPr>
          <w:color w:val="000000"/>
          <w:sz w:val="24"/>
          <w:szCs w:val="24"/>
        </w:rPr>
        <w:t xml:space="preserve"> </w:t>
      </w:r>
      <w:r w:rsidR="00BC5126" w:rsidRPr="005B7C53">
        <w:rPr>
          <w:color w:val="000000"/>
          <w:sz w:val="24"/>
          <w:szCs w:val="24"/>
        </w:rPr>
        <w:t xml:space="preserve">that the effect of </w:t>
      </w:r>
      <w:r w:rsidR="00BE0E2B" w:rsidRPr="005B7C53">
        <w:rPr>
          <w:color w:val="000000"/>
          <w:sz w:val="24"/>
          <w:szCs w:val="24"/>
        </w:rPr>
        <w:t xml:space="preserve">the father’s </w:t>
      </w:r>
      <w:r w:rsidR="00BC5126" w:rsidRPr="005B7C53">
        <w:rPr>
          <w:color w:val="000000"/>
          <w:sz w:val="24"/>
          <w:szCs w:val="24"/>
        </w:rPr>
        <w:t xml:space="preserve">unionism goes beyond their higher income due to the union wage premium. Finally, in columns 5 and 6, </w:t>
      </w:r>
      <w:del w:id="236" w:author="Serena Lynn" w:date="2016-01-13T09:29:00Z">
        <w:r w:rsidR="00BC5126" w:rsidRPr="005B7C53" w:rsidDel="00A227B4">
          <w:rPr>
            <w:color w:val="000000"/>
            <w:sz w:val="24"/>
            <w:szCs w:val="24"/>
          </w:rPr>
          <w:delText xml:space="preserve">we add </w:delText>
        </w:r>
      </w:del>
      <w:r w:rsidR="00BC5126" w:rsidRPr="005B7C53">
        <w:rPr>
          <w:color w:val="000000"/>
          <w:sz w:val="24"/>
          <w:szCs w:val="24"/>
        </w:rPr>
        <w:t xml:space="preserve">a dummy variable </w:t>
      </w:r>
      <w:ins w:id="237" w:author="Serena Lynn" w:date="2016-01-13T09:30:00Z">
        <w:r w:rsidR="00A227B4">
          <w:rPr>
            <w:color w:val="000000"/>
            <w:sz w:val="24"/>
            <w:szCs w:val="24"/>
          </w:rPr>
          <w:t xml:space="preserve">is added </w:t>
        </w:r>
      </w:ins>
      <w:r w:rsidR="00BC5126" w:rsidRPr="005B7C53">
        <w:rPr>
          <w:color w:val="000000"/>
          <w:sz w:val="24"/>
          <w:szCs w:val="24"/>
        </w:rPr>
        <w:t xml:space="preserve">indicating whether the offspring is </w:t>
      </w:r>
      <w:r w:rsidR="00BC5126" w:rsidRPr="005B7C53">
        <w:rPr>
          <w:color w:val="000000"/>
          <w:sz w:val="24"/>
          <w:szCs w:val="24"/>
        </w:rPr>
        <w:lastRenderedPageBreak/>
        <w:t xml:space="preserve">unionized. The estimated coefficients on </w:t>
      </w:r>
      <w:r w:rsidR="00BE0E2B" w:rsidRPr="005B7C53">
        <w:rPr>
          <w:color w:val="000000"/>
          <w:sz w:val="24"/>
          <w:szCs w:val="24"/>
        </w:rPr>
        <w:t xml:space="preserve">father’s </w:t>
      </w:r>
      <w:r w:rsidR="00BC5126" w:rsidRPr="005B7C53">
        <w:rPr>
          <w:color w:val="000000"/>
          <w:sz w:val="24"/>
          <w:szCs w:val="24"/>
        </w:rPr>
        <w:t xml:space="preserve">union status and parental income do not change much after </w:t>
      </w:r>
      <w:del w:id="238" w:author="Serena Lynn" w:date="2016-01-13T09:30:00Z">
        <w:r w:rsidR="00BC5126" w:rsidRPr="005B7C53" w:rsidDel="00A227B4">
          <w:rPr>
            <w:color w:val="000000"/>
            <w:sz w:val="24"/>
            <w:szCs w:val="24"/>
          </w:rPr>
          <w:delText>we include</w:delText>
        </w:r>
      </w:del>
      <w:ins w:id="239" w:author="Serena Lynn" w:date="2016-01-13T09:30:00Z">
        <w:r w:rsidR="00A227B4">
          <w:rPr>
            <w:color w:val="000000"/>
            <w:sz w:val="24"/>
            <w:szCs w:val="24"/>
          </w:rPr>
          <w:t>the</w:t>
        </w:r>
      </w:ins>
      <w:r w:rsidR="00BC5126" w:rsidRPr="005B7C53">
        <w:rPr>
          <w:color w:val="000000"/>
          <w:sz w:val="24"/>
          <w:szCs w:val="24"/>
        </w:rPr>
        <w:t xml:space="preserve"> offspring’s union status</w:t>
      </w:r>
      <w:ins w:id="240" w:author="Serena Lynn" w:date="2016-01-13T09:30:00Z">
        <w:r w:rsidR="00A227B4">
          <w:rPr>
            <w:color w:val="000000"/>
            <w:sz w:val="24"/>
            <w:szCs w:val="24"/>
          </w:rPr>
          <w:t xml:space="preserve"> is included</w:t>
        </w:r>
      </w:ins>
      <w:r w:rsidR="00BC5126" w:rsidRPr="005B7C53">
        <w:rPr>
          <w:color w:val="000000"/>
          <w:sz w:val="24"/>
          <w:szCs w:val="24"/>
        </w:rPr>
        <w:t xml:space="preserve">, even though the estimated coefficient on offspring union status shows that offspring earn a substantial union premium. Compared to offspring whose </w:t>
      </w:r>
      <w:r w:rsidR="00BE0E2B" w:rsidRPr="005B7C53">
        <w:rPr>
          <w:color w:val="000000"/>
          <w:sz w:val="24"/>
          <w:szCs w:val="24"/>
        </w:rPr>
        <w:t xml:space="preserve">fathers </w:t>
      </w:r>
      <w:r w:rsidR="00BC5126" w:rsidRPr="005B7C53">
        <w:rPr>
          <w:color w:val="000000"/>
          <w:sz w:val="24"/>
          <w:szCs w:val="24"/>
        </w:rPr>
        <w:t>and themselves have no connection to unionism, offspring whose parents are unionized and themselves are also union</w:t>
      </w:r>
      <w:r w:rsidR="000B72C6" w:rsidRPr="005B7C53">
        <w:rPr>
          <w:color w:val="000000"/>
          <w:sz w:val="24"/>
          <w:szCs w:val="24"/>
        </w:rPr>
        <w:t>ized earn about 36</w:t>
      </w:r>
      <w:del w:id="241" w:author="Serena Lynn" w:date="2016-01-13T09:16:00Z">
        <w:r w:rsidR="000B72C6" w:rsidRPr="005B7C53" w:rsidDel="00A227B4">
          <w:rPr>
            <w:color w:val="000000"/>
            <w:sz w:val="24"/>
            <w:szCs w:val="24"/>
          </w:rPr>
          <w:delText>%</w:delText>
        </w:r>
      </w:del>
      <w:ins w:id="242" w:author="Serena Lynn" w:date="2016-01-13T09:16:00Z">
        <w:r w:rsidR="00A227B4">
          <w:rPr>
            <w:color w:val="000000"/>
            <w:sz w:val="24"/>
            <w:szCs w:val="24"/>
          </w:rPr>
          <w:t xml:space="preserve"> percent</w:t>
        </w:r>
      </w:ins>
      <w:r w:rsidR="000B72C6" w:rsidRPr="005B7C53">
        <w:rPr>
          <w:color w:val="000000"/>
          <w:sz w:val="24"/>
          <w:szCs w:val="24"/>
        </w:rPr>
        <w:t xml:space="preserve"> (=16% </w:t>
      </w:r>
      <w:r w:rsidR="001F39B9" w:rsidRPr="005B7C53">
        <w:rPr>
          <w:color w:val="000000"/>
          <w:sz w:val="24"/>
          <w:szCs w:val="24"/>
        </w:rPr>
        <w:t>+20</w:t>
      </w:r>
      <w:r w:rsidR="00BC5126" w:rsidRPr="005B7C53">
        <w:rPr>
          <w:color w:val="000000"/>
          <w:sz w:val="24"/>
          <w:szCs w:val="24"/>
        </w:rPr>
        <w:t>%) higher labor income.</w:t>
      </w:r>
      <w:r w:rsidR="00BC5126" w:rsidRPr="005B7C53">
        <w:rPr>
          <w:rStyle w:val="FootnoteCharacters"/>
          <w:color w:val="000000"/>
          <w:sz w:val="24"/>
          <w:szCs w:val="24"/>
        </w:rPr>
        <w:footnoteReference w:id="13"/>
      </w:r>
      <w:r w:rsidR="00BC5126" w:rsidRPr="005B7C53">
        <w:rPr>
          <w:color w:val="000000"/>
          <w:sz w:val="24"/>
          <w:szCs w:val="24"/>
        </w:rPr>
        <w:t xml:space="preserve"> </w:t>
      </w:r>
    </w:p>
    <w:p w14:paraId="72567075" w14:textId="77777777" w:rsidR="00E13CF4" w:rsidRPr="005B7C53" w:rsidRDefault="00E13CF4">
      <w:pPr>
        <w:spacing w:line="360" w:lineRule="auto"/>
        <w:rPr>
          <w:color w:val="000000"/>
          <w:sz w:val="24"/>
          <w:szCs w:val="24"/>
        </w:rPr>
      </w:pPr>
    </w:p>
    <w:p w14:paraId="05DDF4D8" w14:textId="13A558B5" w:rsidR="00D146A6" w:rsidRPr="002D1E84" w:rsidRDefault="00E13CF4" w:rsidP="00E14857">
      <w:pPr>
        <w:spacing w:line="360" w:lineRule="auto"/>
        <w:rPr>
          <w:sz w:val="24"/>
          <w:szCs w:val="24"/>
        </w:rPr>
      </w:pPr>
      <w:r w:rsidRPr="005B7C53">
        <w:rPr>
          <w:color w:val="000000"/>
          <w:sz w:val="24"/>
          <w:szCs w:val="24"/>
        </w:rPr>
        <w:t xml:space="preserve">It is worth noting, however, that these union premia for </w:t>
      </w:r>
      <w:r w:rsidR="00806FED">
        <w:rPr>
          <w:color w:val="000000"/>
          <w:sz w:val="24"/>
          <w:szCs w:val="24"/>
        </w:rPr>
        <w:t xml:space="preserve">offspring </w:t>
      </w:r>
      <w:r w:rsidRPr="005B7C53">
        <w:rPr>
          <w:color w:val="000000"/>
          <w:sz w:val="24"/>
          <w:szCs w:val="24"/>
        </w:rPr>
        <w:t xml:space="preserve">are not directly comparable to other union premia found in the literature since </w:t>
      </w:r>
      <w:del w:id="248" w:author="Serena Lynn" w:date="2016-01-13T09:44:00Z">
        <w:r w:rsidR="00F83C79" w:rsidDel="0049302A">
          <w:rPr>
            <w:color w:val="000000"/>
            <w:sz w:val="24"/>
            <w:szCs w:val="24"/>
          </w:rPr>
          <w:delText>we</w:delText>
        </w:r>
        <w:r w:rsidRPr="005B7C53" w:rsidDel="0049302A">
          <w:rPr>
            <w:color w:val="000000"/>
            <w:sz w:val="24"/>
            <w:szCs w:val="24"/>
          </w:rPr>
          <w:delText xml:space="preserve"> do </w:delText>
        </w:r>
      </w:del>
      <w:ins w:id="249" w:author="Serena Lynn" w:date="2016-01-13T13:11:00Z">
        <w:r w:rsidR="00280D30">
          <w:rPr>
            <w:color w:val="000000"/>
            <w:sz w:val="24"/>
            <w:szCs w:val="24"/>
          </w:rPr>
          <w:t xml:space="preserve">they are </w:t>
        </w:r>
      </w:ins>
      <w:r w:rsidRPr="005B7C53">
        <w:rPr>
          <w:color w:val="000000"/>
          <w:sz w:val="24"/>
          <w:szCs w:val="24"/>
        </w:rPr>
        <w:t>not control</w:t>
      </w:r>
      <w:ins w:id="250" w:author="Serena Lynn" w:date="2016-01-13T09:44:00Z">
        <w:r w:rsidR="0049302A">
          <w:rPr>
            <w:color w:val="000000"/>
            <w:sz w:val="24"/>
            <w:szCs w:val="24"/>
          </w:rPr>
          <w:t>led</w:t>
        </w:r>
      </w:ins>
      <w:r w:rsidRPr="005B7C53">
        <w:rPr>
          <w:color w:val="000000"/>
          <w:sz w:val="24"/>
          <w:szCs w:val="24"/>
        </w:rPr>
        <w:t xml:space="preserve"> for the </w:t>
      </w:r>
      <w:r w:rsidRPr="000401E9">
        <w:rPr>
          <w:color w:val="000000"/>
          <w:sz w:val="24"/>
          <w:szCs w:val="24"/>
        </w:rPr>
        <w:t>child</w:t>
      </w:r>
      <w:r w:rsidRPr="005B7C53">
        <w:rPr>
          <w:color w:val="000000"/>
          <w:sz w:val="24"/>
          <w:szCs w:val="24"/>
        </w:rPr>
        <w:t xml:space="preserve">’s </w:t>
      </w:r>
      <w:r w:rsidR="00806FED">
        <w:rPr>
          <w:color w:val="000000"/>
          <w:sz w:val="24"/>
          <w:szCs w:val="24"/>
        </w:rPr>
        <w:t xml:space="preserve">attributes such as </w:t>
      </w:r>
      <w:r w:rsidRPr="005B7C53">
        <w:rPr>
          <w:color w:val="000000"/>
          <w:sz w:val="24"/>
          <w:szCs w:val="24"/>
        </w:rPr>
        <w:t xml:space="preserve">education, </w:t>
      </w:r>
      <w:r w:rsidR="00806FED">
        <w:rPr>
          <w:color w:val="000000"/>
          <w:sz w:val="24"/>
          <w:szCs w:val="24"/>
        </w:rPr>
        <w:t xml:space="preserve">experience, </w:t>
      </w:r>
      <w:r w:rsidRPr="005B7C53">
        <w:rPr>
          <w:color w:val="000000"/>
          <w:sz w:val="24"/>
          <w:szCs w:val="24"/>
        </w:rPr>
        <w:t xml:space="preserve">industry, occupation, and other typical </w:t>
      </w:r>
      <w:r w:rsidRPr="002D1E84">
        <w:rPr>
          <w:sz w:val="24"/>
          <w:szCs w:val="24"/>
        </w:rPr>
        <w:t xml:space="preserve">controls. </w:t>
      </w:r>
      <w:del w:id="251" w:author="Serena Lynn" w:date="2016-01-13T09:44:00Z">
        <w:r w:rsidRPr="002D1E84" w:rsidDel="0049302A">
          <w:rPr>
            <w:sz w:val="24"/>
            <w:szCs w:val="24"/>
          </w:rPr>
          <w:delText xml:space="preserve">We </w:delText>
        </w:r>
        <w:r w:rsidR="00CD799C" w:rsidRPr="002D1E84" w:rsidDel="0049302A">
          <w:rPr>
            <w:sz w:val="24"/>
            <w:szCs w:val="24"/>
          </w:rPr>
          <w:delText xml:space="preserve">only </w:delText>
        </w:r>
        <w:r w:rsidRPr="002D1E84" w:rsidDel="0049302A">
          <w:rPr>
            <w:sz w:val="24"/>
            <w:szCs w:val="24"/>
          </w:rPr>
          <w:delText>use</w:delText>
        </w:r>
      </w:del>
      <w:ins w:id="252" w:author="Serena Lynn" w:date="2016-01-13T09:44:00Z">
        <w:r w:rsidR="0049302A">
          <w:rPr>
            <w:sz w:val="24"/>
            <w:szCs w:val="24"/>
          </w:rPr>
          <w:t>Only</w:t>
        </w:r>
      </w:ins>
      <w:r w:rsidR="006E35EC" w:rsidRPr="002D1E84">
        <w:rPr>
          <w:sz w:val="24"/>
          <w:szCs w:val="24"/>
        </w:rPr>
        <w:t xml:space="preserve"> the</w:t>
      </w:r>
      <w:r w:rsidRPr="002D1E84">
        <w:rPr>
          <w:sz w:val="24"/>
          <w:szCs w:val="24"/>
        </w:rPr>
        <w:t xml:space="preserve"> c</w:t>
      </w:r>
      <w:r w:rsidR="005D4178" w:rsidRPr="002D1E84">
        <w:rPr>
          <w:sz w:val="24"/>
          <w:szCs w:val="24"/>
        </w:rPr>
        <w:t xml:space="preserve">hild’s union status </w:t>
      </w:r>
      <w:ins w:id="253" w:author="Serena Lynn" w:date="2016-01-13T09:44:00Z">
        <w:r w:rsidR="0049302A">
          <w:rPr>
            <w:sz w:val="24"/>
            <w:szCs w:val="24"/>
          </w:rPr>
          <w:t xml:space="preserve">is used </w:t>
        </w:r>
      </w:ins>
      <w:r w:rsidR="005D4178" w:rsidRPr="002D1E84">
        <w:rPr>
          <w:sz w:val="24"/>
          <w:szCs w:val="24"/>
        </w:rPr>
        <w:t>as on the right side of the regression model</w:t>
      </w:r>
      <w:r w:rsidRPr="002D1E84">
        <w:rPr>
          <w:sz w:val="24"/>
          <w:szCs w:val="24"/>
        </w:rPr>
        <w:t xml:space="preserve"> </w:t>
      </w:r>
      <w:r w:rsidR="00F83C79" w:rsidRPr="002D1E84">
        <w:rPr>
          <w:sz w:val="24"/>
          <w:szCs w:val="24"/>
        </w:rPr>
        <w:t xml:space="preserve">to capture the “full effect” of parental union status on children’s income, </w:t>
      </w:r>
      <w:r w:rsidR="00806FED" w:rsidRPr="002D1E84">
        <w:rPr>
          <w:sz w:val="24"/>
          <w:szCs w:val="24"/>
        </w:rPr>
        <w:t xml:space="preserve">as </w:t>
      </w:r>
      <w:r w:rsidR="00D146A6" w:rsidRPr="002D1E84">
        <w:rPr>
          <w:sz w:val="24"/>
          <w:szCs w:val="24"/>
        </w:rPr>
        <w:t>other controls</w:t>
      </w:r>
      <w:r w:rsidR="005D4178" w:rsidRPr="002D1E84">
        <w:rPr>
          <w:sz w:val="24"/>
          <w:szCs w:val="24"/>
        </w:rPr>
        <w:t xml:space="preserve"> of offspring</w:t>
      </w:r>
      <w:r w:rsidR="00806FED" w:rsidRPr="002D1E84">
        <w:rPr>
          <w:sz w:val="24"/>
          <w:szCs w:val="24"/>
        </w:rPr>
        <w:t xml:space="preserve"> could </w:t>
      </w:r>
      <w:r w:rsidR="0037674E" w:rsidRPr="002D1E84">
        <w:rPr>
          <w:sz w:val="24"/>
          <w:szCs w:val="24"/>
        </w:rPr>
        <w:t xml:space="preserve">also </w:t>
      </w:r>
      <w:r w:rsidR="009E341C" w:rsidRPr="002D1E84">
        <w:rPr>
          <w:sz w:val="24"/>
          <w:szCs w:val="24"/>
        </w:rPr>
        <w:t>r</w:t>
      </w:r>
      <w:r w:rsidR="00E14857" w:rsidRPr="002D1E84">
        <w:rPr>
          <w:sz w:val="24"/>
          <w:szCs w:val="24"/>
        </w:rPr>
        <w:t>e</w:t>
      </w:r>
      <w:r w:rsidR="009E341C" w:rsidRPr="002D1E84">
        <w:rPr>
          <w:sz w:val="24"/>
          <w:szCs w:val="24"/>
        </w:rPr>
        <w:t>flect</w:t>
      </w:r>
      <w:r w:rsidR="0037674E" w:rsidRPr="002D1E84">
        <w:rPr>
          <w:sz w:val="24"/>
          <w:szCs w:val="24"/>
        </w:rPr>
        <w:t xml:space="preserve"> the</w:t>
      </w:r>
      <w:r w:rsidR="00F83C79" w:rsidRPr="002D1E84">
        <w:rPr>
          <w:sz w:val="24"/>
          <w:szCs w:val="24"/>
        </w:rPr>
        <w:t xml:space="preserve"> indirect effect</w:t>
      </w:r>
      <w:r w:rsidR="00F40104" w:rsidRPr="002D1E84">
        <w:rPr>
          <w:sz w:val="24"/>
          <w:szCs w:val="24"/>
        </w:rPr>
        <w:t xml:space="preserve"> </w:t>
      </w:r>
      <w:r w:rsidR="00806FED" w:rsidRPr="002D1E84">
        <w:rPr>
          <w:sz w:val="24"/>
          <w:szCs w:val="24"/>
        </w:rPr>
        <w:t xml:space="preserve">of unionism </w:t>
      </w:r>
      <w:r w:rsidR="00F40104" w:rsidRPr="002D1E84">
        <w:rPr>
          <w:sz w:val="24"/>
          <w:szCs w:val="24"/>
        </w:rPr>
        <w:t>through children’s</w:t>
      </w:r>
      <w:r w:rsidR="00F83C79" w:rsidRPr="002D1E84">
        <w:rPr>
          <w:sz w:val="24"/>
          <w:szCs w:val="24"/>
        </w:rPr>
        <w:t xml:space="preserve"> </w:t>
      </w:r>
      <w:r w:rsidR="00806FED" w:rsidRPr="002D1E84">
        <w:rPr>
          <w:sz w:val="24"/>
          <w:szCs w:val="24"/>
        </w:rPr>
        <w:t xml:space="preserve">education, health, </w:t>
      </w:r>
      <w:r w:rsidR="0037674E" w:rsidRPr="002D1E84">
        <w:rPr>
          <w:sz w:val="24"/>
          <w:szCs w:val="24"/>
        </w:rPr>
        <w:t>or occupation choice</w:t>
      </w:r>
      <w:r w:rsidR="00F83C79" w:rsidRPr="002D1E84">
        <w:rPr>
          <w:sz w:val="24"/>
          <w:szCs w:val="24"/>
        </w:rPr>
        <w:t>.</w:t>
      </w:r>
      <w:r w:rsidR="00A227B4">
        <w:rPr>
          <w:sz w:val="24"/>
          <w:szCs w:val="24"/>
        </w:rPr>
        <w:t xml:space="preserve"> </w:t>
      </w:r>
    </w:p>
    <w:p w14:paraId="3B939291" w14:textId="650F8795" w:rsidR="00E14857" w:rsidRPr="00D146A6" w:rsidRDefault="00E14857" w:rsidP="00E14857">
      <w:pPr>
        <w:spacing w:line="360" w:lineRule="auto"/>
        <w:rPr>
          <w:color w:val="FF0000"/>
          <w:sz w:val="24"/>
          <w:szCs w:val="24"/>
        </w:rPr>
      </w:pPr>
      <w:r>
        <w:rPr>
          <w:b/>
          <w:color w:val="000000"/>
          <w:sz w:val="24"/>
          <w:szCs w:val="24"/>
        </w:rPr>
        <w:br w:type="page"/>
      </w:r>
    </w:p>
    <w:p w14:paraId="58349012" w14:textId="77777777" w:rsidR="00E14857" w:rsidRDefault="00E14857" w:rsidP="00E14857">
      <w:pPr>
        <w:spacing w:line="360" w:lineRule="auto"/>
        <w:jc w:val="center"/>
        <w:rPr>
          <w:b/>
          <w:color w:val="000000"/>
          <w:sz w:val="24"/>
          <w:szCs w:val="24"/>
        </w:rPr>
        <w:sectPr w:rsidR="00E14857" w:rsidSect="00681E59">
          <w:footerReference w:type="default" r:id="rId34"/>
          <w:pgSz w:w="12240" w:h="15840"/>
          <w:pgMar w:top="1440" w:right="1710" w:bottom="1440" w:left="1800" w:header="720" w:footer="720" w:gutter="0"/>
          <w:cols w:space="720"/>
          <w:docGrid w:linePitch="600" w:charSpace="32768"/>
        </w:sectPr>
      </w:pPr>
    </w:p>
    <w:p w14:paraId="048ACE9F" w14:textId="44122290" w:rsidR="00E14857" w:rsidRPr="005B7C53" w:rsidRDefault="00E14857" w:rsidP="00E14857">
      <w:pPr>
        <w:spacing w:line="360" w:lineRule="auto"/>
        <w:jc w:val="center"/>
        <w:rPr>
          <w:b/>
          <w:color w:val="000000"/>
          <w:sz w:val="24"/>
          <w:szCs w:val="24"/>
        </w:rPr>
      </w:pPr>
      <w:r w:rsidRPr="005B7C53">
        <w:rPr>
          <w:b/>
          <w:color w:val="000000"/>
          <w:sz w:val="24"/>
          <w:szCs w:val="24"/>
        </w:rPr>
        <w:lastRenderedPageBreak/>
        <w:t xml:space="preserve">Table 4: Estimated </w:t>
      </w:r>
      <w:r w:rsidR="00A227B4" w:rsidRPr="005B7C53">
        <w:rPr>
          <w:b/>
          <w:color w:val="000000"/>
          <w:sz w:val="24"/>
          <w:szCs w:val="24"/>
        </w:rPr>
        <w:t xml:space="preserve">relation between parents’ family income and union status </w:t>
      </w:r>
    </w:p>
    <w:p w14:paraId="5C254E8D" w14:textId="436252D1" w:rsidR="00E14857" w:rsidRPr="005B7C53" w:rsidRDefault="00A227B4" w:rsidP="00E14857">
      <w:pPr>
        <w:spacing w:line="360" w:lineRule="auto"/>
        <w:jc w:val="center"/>
        <w:rPr>
          <w:sz w:val="24"/>
          <w:szCs w:val="24"/>
        </w:rPr>
      </w:pPr>
      <w:r w:rsidRPr="005B7C53">
        <w:rPr>
          <w:b/>
          <w:color w:val="000000"/>
          <w:sz w:val="24"/>
          <w:szCs w:val="24"/>
        </w:rPr>
        <w:t>on log (adult sons’ income) and log (adult daughters’ income)</w:t>
      </w:r>
    </w:p>
    <w:tbl>
      <w:tblPr>
        <w:tblW w:w="0" w:type="auto"/>
        <w:jc w:val="center"/>
        <w:tblLayout w:type="fixed"/>
        <w:tblLook w:val="0000" w:firstRow="0" w:lastRow="0" w:firstColumn="0" w:lastColumn="0" w:noHBand="0" w:noVBand="0"/>
      </w:tblPr>
      <w:tblGrid>
        <w:gridCol w:w="2070"/>
        <w:gridCol w:w="1192"/>
        <w:gridCol w:w="1193"/>
        <w:gridCol w:w="1192"/>
        <w:gridCol w:w="1193"/>
        <w:gridCol w:w="1192"/>
        <w:gridCol w:w="1193"/>
        <w:gridCol w:w="1192"/>
        <w:gridCol w:w="1193"/>
      </w:tblGrid>
      <w:tr w:rsidR="00E14857" w:rsidRPr="00F83C79" w14:paraId="4E54142D" w14:textId="77777777" w:rsidTr="00E14857">
        <w:trPr>
          <w:trHeight w:val="449"/>
          <w:jc w:val="center"/>
        </w:trPr>
        <w:tc>
          <w:tcPr>
            <w:tcW w:w="2070" w:type="dxa"/>
            <w:shd w:val="clear" w:color="auto" w:fill="FFFFFF"/>
            <w:vAlign w:val="center"/>
          </w:tcPr>
          <w:p w14:paraId="1E43582F" w14:textId="77777777" w:rsidR="00E14857" w:rsidRPr="00F83C79" w:rsidRDefault="00E14857" w:rsidP="00E14857">
            <w:pPr>
              <w:snapToGrid w:val="0"/>
              <w:spacing w:line="360" w:lineRule="auto"/>
              <w:jc w:val="center"/>
              <w:rPr>
                <w:color w:val="000000"/>
                <w:sz w:val="22"/>
                <w:szCs w:val="22"/>
              </w:rPr>
            </w:pPr>
          </w:p>
        </w:tc>
        <w:tc>
          <w:tcPr>
            <w:tcW w:w="4770" w:type="dxa"/>
            <w:gridSpan w:val="4"/>
            <w:shd w:val="clear" w:color="auto" w:fill="FFFFFF"/>
            <w:vAlign w:val="center"/>
          </w:tcPr>
          <w:p w14:paraId="189AB833" w14:textId="77777777" w:rsidR="00E14857" w:rsidRPr="00F83C79" w:rsidRDefault="00E14857" w:rsidP="00E14857">
            <w:pPr>
              <w:spacing w:line="360" w:lineRule="auto"/>
              <w:jc w:val="center"/>
              <w:rPr>
                <w:color w:val="000000"/>
                <w:sz w:val="22"/>
                <w:szCs w:val="22"/>
                <w:u w:val="single"/>
              </w:rPr>
            </w:pPr>
            <w:r w:rsidRPr="00F83C79">
              <w:rPr>
                <w:color w:val="000000"/>
                <w:sz w:val="22"/>
                <w:szCs w:val="22"/>
                <w:u w:val="single"/>
              </w:rPr>
              <w:t>Sons</w:t>
            </w:r>
          </w:p>
        </w:tc>
        <w:tc>
          <w:tcPr>
            <w:tcW w:w="4770" w:type="dxa"/>
            <w:gridSpan w:val="4"/>
            <w:shd w:val="clear" w:color="auto" w:fill="FFFFFF"/>
            <w:vAlign w:val="center"/>
          </w:tcPr>
          <w:p w14:paraId="02994E0E" w14:textId="77777777" w:rsidR="00E14857" w:rsidRPr="00F83C79" w:rsidRDefault="00E14857" w:rsidP="00E14857">
            <w:pPr>
              <w:spacing w:line="360" w:lineRule="auto"/>
              <w:jc w:val="center"/>
              <w:rPr>
                <w:sz w:val="22"/>
                <w:szCs w:val="22"/>
              </w:rPr>
            </w:pPr>
            <w:r w:rsidRPr="00F83C79">
              <w:rPr>
                <w:color w:val="000000"/>
                <w:sz w:val="22"/>
                <w:szCs w:val="22"/>
                <w:u w:val="single"/>
              </w:rPr>
              <w:t>Daughters</w:t>
            </w:r>
          </w:p>
        </w:tc>
      </w:tr>
      <w:tr w:rsidR="00E14857" w:rsidRPr="00F83C79" w14:paraId="2058FABB" w14:textId="77777777" w:rsidTr="00E14857">
        <w:trPr>
          <w:trHeight w:val="449"/>
          <w:jc w:val="center"/>
        </w:trPr>
        <w:tc>
          <w:tcPr>
            <w:tcW w:w="2070" w:type="dxa"/>
            <w:tcBorders>
              <w:bottom w:val="double" w:sz="4" w:space="0" w:color="auto"/>
            </w:tcBorders>
            <w:shd w:val="clear" w:color="auto" w:fill="FFFFFF"/>
            <w:vAlign w:val="center"/>
          </w:tcPr>
          <w:p w14:paraId="0A96D8D2" w14:textId="77777777" w:rsidR="00E14857" w:rsidRPr="00F83C79" w:rsidRDefault="00E14857" w:rsidP="00E14857">
            <w:pPr>
              <w:spacing w:line="360" w:lineRule="auto"/>
              <w:jc w:val="center"/>
              <w:rPr>
                <w:color w:val="000000"/>
                <w:sz w:val="22"/>
                <w:szCs w:val="22"/>
              </w:rPr>
            </w:pPr>
            <w:r w:rsidRPr="00F83C79">
              <w:rPr>
                <w:color w:val="000000"/>
                <w:sz w:val="22"/>
                <w:szCs w:val="22"/>
              </w:rPr>
              <w:t>VARIABLES</w:t>
            </w:r>
          </w:p>
        </w:tc>
        <w:tc>
          <w:tcPr>
            <w:tcW w:w="1192" w:type="dxa"/>
            <w:tcBorders>
              <w:bottom w:val="double" w:sz="4" w:space="0" w:color="auto"/>
            </w:tcBorders>
            <w:shd w:val="clear" w:color="auto" w:fill="FFFFFF"/>
            <w:vAlign w:val="center"/>
          </w:tcPr>
          <w:p w14:paraId="5808ABEE" w14:textId="77777777" w:rsidR="00E14857" w:rsidRPr="00F83C79" w:rsidRDefault="00E14857" w:rsidP="00E14857">
            <w:pPr>
              <w:spacing w:line="360" w:lineRule="auto"/>
              <w:jc w:val="center"/>
              <w:rPr>
                <w:color w:val="000000"/>
                <w:sz w:val="22"/>
                <w:szCs w:val="22"/>
              </w:rPr>
            </w:pPr>
            <w:r w:rsidRPr="00F83C79">
              <w:rPr>
                <w:color w:val="000000"/>
                <w:sz w:val="22"/>
                <w:szCs w:val="22"/>
              </w:rPr>
              <w:t>(1)</w:t>
            </w:r>
          </w:p>
        </w:tc>
        <w:tc>
          <w:tcPr>
            <w:tcW w:w="1193" w:type="dxa"/>
            <w:tcBorders>
              <w:bottom w:val="double" w:sz="4" w:space="0" w:color="auto"/>
            </w:tcBorders>
            <w:shd w:val="clear" w:color="auto" w:fill="FFFFFF"/>
            <w:vAlign w:val="center"/>
          </w:tcPr>
          <w:p w14:paraId="5FB8B9C7" w14:textId="77777777" w:rsidR="00E14857" w:rsidRPr="00F83C79" w:rsidRDefault="00E14857" w:rsidP="00E14857">
            <w:pPr>
              <w:spacing w:line="360" w:lineRule="auto"/>
              <w:jc w:val="center"/>
              <w:rPr>
                <w:color w:val="000000"/>
                <w:sz w:val="22"/>
                <w:szCs w:val="22"/>
              </w:rPr>
            </w:pPr>
            <w:r w:rsidRPr="00F83C79">
              <w:rPr>
                <w:color w:val="000000"/>
                <w:sz w:val="22"/>
                <w:szCs w:val="22"/>
              </w:rPr>
              <w:t>(2)</w:t>
            </w:r>
          </w:p>
        </w:tc>
        <w:tc>
          <w:tcPr>
            <w:tcW w:w="1192" w:type="dxa"/>
            <w:tcBorders>
              <w:bottom w:val="double" w:sz="4" w:space="0" w:color="auto"/>
            </w:tcBorders>
            <w:shd w:val="clear" w:color="auto" w:fill="FFFFFF"/>
            <w:vAlign w:val="center"/>
          </w:tcPr>
          <w:p w14:paraId="4CBBEBD9" w14:textId="77777777" w:rsidR="00E14857" w:rsidRPr="00F83C79" w:rsidRDefault="00E14857" w:rsidP="00E14857">
            <w:pPr>
              <w:spacing w:line="360" w:lineRule="auto"/>
              <w:jc w:val="center"/>
              <w:rPr>
                <w:color w:val="000000"/>
                <w:sz w:val="22"/>
                <w:szCs w:val="22"/>
              </w:rPr>
            </w:pPr>
            <w:r w:rsidRPr="00F83C79">
              <w:rPr>
                <w:color w:val="000000"/>
                <w:sz w:val="22"/>
                <w:szCs w:val="22"/>
              </w:rPr>
              <w:t>(3)</w:t>
            </w:r>
          </w:p>
        </w:tc>
        <w:tc>
          <w:tcPr>
            <w:tcW w:w="1193" w:type="dxa"/>
            <w:tcBorders>
              <w:bottom w:val="double" w:sz="4" w:space="0" w:color="auto"/>
            </w:tcBorders>
            <w:shd w:val="clear" w:color="auto" w:fill="FFFFFF"/>
            <w:vAlign w:val="center"/>
          </w:tcPr>
          <w:p w14:paraId="6053B487" w14:textId="77777777" w:rsidR="00E14857" w:rsidRPr="00F83C79" w:rsidRDefault="00E14857" w:rsidP="00E14857">
            <w:pPr>
              <w:spacing w:line="360" w:lineRule="auto"/>
              <w:jc w:val="center"/>
              <w:rPr>
                <w:color w:val="000000"/>
                <w:sz w:val="22"/>
                <w:szCs w:val="22"/>
              </w:rPr>
            </w:pPr>
            <w:r w:rsidRPr="00F83C79">
              <w:rPr>
                <w:color w:val="000000"/>
                <w:sz w:val="22"/>
                <w:szCs w:val="22"/>
              </w:rPr>
              <w:t>(4)</w:t>
            </w:r>
          </w:p>
        </w:tc>
        <w:tc>
          <w:tcPr>
            <w:tcW w:w="1192" w:type="dxa"/>
            <w:tcBorders>
              <w:bottom w:val="double" w:sz="4" w:space="0" w:color="auto"/>
            </w:tcBorders>
            <w:shd w:val="clear" w:color="auto" w:fill="FFFFFF"/>
            <w:vAlign w:val="center"/>
          </w:tcPr>
          <w:p w14:paraId="064190F0" w14:textId="77777777" w:rsidR="00E14857" w:rsidRPr="00F83C79" w:rsidRDefault="00E14857" w:rsidP="00E14857">
            <w:pPr>
              <w:spacing w:line="360" w:lineRule="auto"/>
              <w:jc w:val="center"/>
              <w:rPr>
                <w:color w:val="000000"/>
                <w:sz w:val="22"/>
                <w:szCs w:val="22"/>
              </w:rPr>
            </w:pPr>
            <w:r w:rsidRPr="00F83C79">
              <w:rPr>
                <w:color w:val="000000"/>
                <w:sz w:val="22"/>
                <w:szCs w:val="22"/>
              </w:rPr>
              <w:t>(5)</w:t>
            </w:r>
          </w:p>
        </w:tc>
        <w:tc>
          <w:tcPr>
            <w:tcW w:w="1193" w:type="dxa"/>
            <w:tcBorders>
              <w:bottom w:val="double" w:sz="4" w:space="0" w:color="auto"/>
            </w:tcBorders>
            <w:shd w:val="clear" w:color="auto" w:fill="FFFFFF"/>
            <w:vAlign w:val="center"/>
          </w:tcPr>
          <w:p w14:paraId="1C61FE43" w14:textId="77777777" w:rsidR="00E14857" w:rsidRPr="00F83C79" w:rsidRDefault="00E14857" w:rsidP="00E14857">
            <w:pPr>
              <w:spacing w:line="360" w:lineRule="auto"/>
              <w:jc w:val="center"/>
              <w:rPr>
                <w:color w:val="000000"/>
                <w:sz w:val="22"/>
                <w:szCs w:val="22"/>
              </w:rPr>
            </w:pPr>
            <w:r w:rsidRPr="00F83C79">
              <w:rPr>
                <w:color w:val="000000"/>
                <w:sz w:val="22"/>
                <w:szCs w:val="22"/>
              </w:rPr>
              <w:t>(6)</w:t>
            </w:r>
          </w:p>
        </w:tc>
        <w:tc>
          <w:tcPr>
            <w:tcW w:w="1192" w:type="dxa"/>
            <w:tcBorders>
              <w:bottom w:val="double" w:sz="4" w:space="0" w:color="auto"/>
            </w:tcBorders>
            <w:shd w:val="clear" w:color="auto" w:fill="FFFFFF"/>
            <w:vAlign w:val="center"/>
          </w:tcPr>
          <w:p w14:paraId="76641738" w14:textId="77777777" w:rsidR="00E14857" w:rsidRPr="00F83C79" w:rsidRDefault="00E14857" w:rsidP="00E14857">
            <w:pPr>
              <w:spacing w:line="360" w:lineRule="auto"/>
              <w:jc w:val="center"/>
              <w:rPr>
                <w:color w:val="000000"/>
                <w:sz w:val="22"/>
                <w:szCs w:val="22"/>
              </w:rPr>
            </w:pPr>
            <w:r w:rsidRPr="00F83C79">
              <w:rPr>
                <w:color w:val="000000"/>
                <w:sz w:val="22"/>
                <w:szCs w:val="22"/>
              </w:rPr>
              <w:t>(7)</w:t>
            </w:r>
          </w:p>
        </w:tc>
        <w:tc>
          <w:tcPr>
            <w:tcW w:w="1193" w:type="dxa"/>
            <w:tcBorders>
              <w:bottom w:val="double" w:sz="4" w:space="0" w:color="auto"/>
            </w:tcBorders>
            <w:shd w:val="clear" w:color="auto" w:fill="FFFFFF"/>
            <w:vAlign w:val="center"/>
          </w:tcPr>
          <w:p w14:paraId="78DBB919" w14:textId="77777777" w:rsidR="00E14857" w:rsidRPr="00F83C79" w:rsidRDefault="00E14857" w:rsidP="00E14857">
            <w:pPr>
              <w:spacing w:line="360" w:lineRule="auto"/>
              <w:jc w:val="center"/>
              <w:rPr>
                <w:sz w:val="22"/>
                <w:szCs w:val="22"/>
              </w:rPr>
            </w:pPr>
            <w:r w:rsidRPr="00F83C79">
              <w:rPr>
                <w:color w:val="000000"/>
                <w:sz w:val="22"/>
                <w:szCs w:val="22"/>
              </w:rPr>
              <w:t>(8)</w:t>
            </w:r>
          </w:p>
        </w:tc>
      </w:tr>
      <w:tr w:rsidR="00E14857" w:rsidRPr="00F83C79" w14:paraId="1A7A3A87" w14:textId="77777777" w:rsidTr="00E14857">
        <w:trPr>
          <w:trHeight w:val="280"/>
          <w:jc w:val="center"/>
        </w:trPr>
        <w:tc>
          <w:tcPr>
            <w:tcW w:w="2070" w:type="dxa"/>
            <w:tcBorders>
              <w:top w:val="double" w:sz="4" w:space="0" w:color="auto"/>
            </w:tcBorders>
            <w:shd w:val="clear" w:color="auto" w:fill="FFFFFF"/>
            <w:vAlign w:val="bottom"/>
          </w:tcPr>
          <w:p w14:paraId="10979B26" w14:textId="77777777" w:rsidR="00E14857" w:rsidRPr="00F83C79" w:rsidRDefault="00E14857" w:rsidP="00E14857">
            <w:pPr>
              <w:snapToGrid w:val="0"/>
              <w:spacing w:line="360" w:lineRule="auto"/>
              <w:rPr>
                <w:color w:val="000000"/>
                <w:sz w:val="22"/>
                <w:szCs w:val="22"/>
              </w:rPr>
            </w:pPr>
          </w:p>
        </w:tc>
        <w:tc>
          <w:tcPr>
            <w:tcW w:w="1192" w:type="dxa"/>
            <w:tcBorders>
              <w:top w:val="double" w:sz="4" w:space="0" w:color="auto"/>
            </w:tcBorders>
            <w:shd w:val="clear" w:color="auto" w:fill="FFFFFF"/>
            <w:vAlign w:val="bottom"/>
          </w:tcPr>
          <w:p w14:paraId="2327B1A9" w14:textId="77777777" w:rsidR="00E14857" w:rsidRPr="00F83C79" w:rsidRDefault="00E14857" w:rsidP="00E14857">
            <w:pPr>
              <w:snapToGrid w:val="0"/>
              <w:spacing w:line="360" w:lineRule="auto"/>
              <w:jc w:val="center"/>
              <w:rPr>
                <w:color w:val="000000"/>
                <w:sz w:val="22"/>
                <w:szCs w:val="22"/>
              </w:rPr>
            </w:pPr>
          </w:p>
        </w:tc>
        <w:tc>
          <w:tcPr>
            <w:tcW w:w="1193" w:type="dxa"/>
            <w:tcBorders>
              <w:top w:val="double" w:sz="4" w:space="0" w:color="auto"/>
            </w:tcBorders>
            <w:shd w:val="clear" w:color="auto" w:fill="FFFFFF"/>
            <w:vAlign w:val="bottom"/>
          </w:tcPr>
          <w:p w14:paraId="44D7645B" w14:textId="77777777" w:rsidR="00E14857" w:rsidRPr="00F83C79" w:rsidRDefault="00E14857" w:rsidP="00E14857">
            <w:pPr>
              <w:snapToGrid w:val="0"/>
              <w:spacing w:line="360" w:lineRule="auto"/>
              <w:jc w:val="center"/>
              <w:rPr>
                <w:color w:val="000000"/>
                <w:sz w:val="22"/>
                <w:szCs w:val="22"/>
              </w:rPr>
            </w:pPr>
          </w:p>
        </w:tc>
        <w:tc>
          <w:tcPr>
            <w:tcW w:w="1192" w:type="dxa"/>
            <w:tcBorders>
              <w:top w:val="double" w:sz="4" w:space="0" w:color="auto"/>
            </w:tcBorders>
            <w:shd w:val="clear" w:color="auto" w:fill="FFFFFF"/>
            <w:vAlign w:val="bottom"/>
          </w:tcPr>
          <w:p w14:paraId="1631C73C" w14:textId="77777777" w:rsidR="00E14857" w:rsidRPr="00F83C79" w:rsidRDefault="00E14857" w:rsidP="00E14857">
            <w:pPr>
              <w:snapToGrid w:val="0"/>
              <w:spacing w:line="360" w:lineRule="auto"/>
              <w:jc w:val="center"/>
              <w:rPr>
                <w:color w:val="000000"/>
                <w:sz w:val="22"/>
                <w:szCs w:val="22"/>
              </w:rPr>
            </w:pPr>
          </w:p>
        </w:tc>
        <w:tc>
          <w:tcPr>
            <w:tcW w:w="1193" w:type="dxa"/>
            <w:tcBorders>
              <w:top w:val="double" w:sz="4" w:space="0" w:color="auto"/>
            </w:tcBorders>
            <w:shd w:val="clear" w:color="auto" w:fill="FFFFFF"/>
            <w:vAlign w:val="bottom"/>
          </w:tcPr>
          <w:p w14:paraId="0EB509EA" w14:textId="77777777" w:rsidR="00E14857" w:rsidRPr="00F83C79" w:rsidRDefault="00E14857" w:rsidP="00E14857">
            <w:pPr>
              <w:snapToGrid w:val="0"/>
              <w:spacing w:line="360" w:lineRule="auto"/>
              <w:jc w:val="center"/>
              <w:rPr>
                <w:color w:val="000000"/>
                <w:sz w:val="22"/>
                <w:szCs w:val="22"/>
              </w:rPr>
            </w:pPr>
          </w:p>
        </w:tc>
        <w:tc>
          <w:tcPr>
            <w:tcW w:w="1192" w:type="dxa"/>
            <w:tcBorders>
              <w:top w:val="double" w:sz="4" w:space="0" w:color="auto"/>
            </w:tcBorders>
            <w:shd w:val="clear" w:color="auto" w:fill="FFFFFF"/>
            <w:vAlign w:val="bottom"/>
          </w:tcPr>
          <w:p w14:paraId="524A0390" w14:textId="77777777" w:rsidR="00E14857" w:rsidRPr="00F83C79" w:rsidRDefault="00E14857" w:rsidP="00E14857">
            <w:pPr>
              <w:snapToGrid w:val="0"/>
              <w:spacing w:line="360" w:lineRule="auto"/>
              <w:jc w:val="center"/>
              <w:rPr>
                <w:color w:val="000000"/>
                <w:sz w:val="22"/>
                <w:szCs w:val="22"/>
              </w:rPr>
            </w:pPr>
          </w:p>
        </w:tc>
        <w:tc>
          <w:tcPr>
            <w:tcW w:w="1193" w:type="dxa"/>
            <w:tcBorders>
              <w:top w:val="double" w:sz="4" w:space="0" w:color="auto"/>
            </w:tcBorders>
            <w:shd w:val="clear" w:color="auto" w:fill="FFFFFF"/>
            <w:vAlign w:val="bottom"/>
          </w:tcPr>
          <w:p w14:paraId="7C7795EF" w14:textId="77777777" w:rsidR="00E14857" w:rsidRPr="00F83C79" w:rsidRDefault="00E14857" w:rsidP="00E14857">
            <w:pPr>
              <w:snapToGrid w:val="0"/>
              <w:spacing w:line="360" w:lineRule="auto"/>
              <w:jc w:val="center"/>
              <w:rPr>
                <w:color w:val="000000"/>
                <w:sz w:val="22"/>
                <w:szCs w:val="22"/>
              </w:rPr>
            </w:pPr>
          </w:p>
        </w:tc>
        <w:tc>
          <w:tcPr>
            <w:tcW w:w="1192" w:type="dxa"/>
            <w:tcBorders>
              <w:top w:val="double" w:sz="4" w:space="0" w:color="auto"/>
            </w:tcBorders>
            <w:shd w:val="clear" w:color="auto" w:fill="FFFFFF"/>
            <w:vAlign w:val="bottom"/>
          </w:tcPr>
          <w:p w14:paraId="12BFDDE0" w14:textId="77777777" w:rsidR="00E14857" w:rsidRPr="00F83C79" w:rsidRDefault="00E14857" w:rsidP="00E14857">
            <w:pPr>
              <w:snapToGrid w:val="0"/>
              <w:spacing w:line="360" w:lineRule="auto"/>
              <w:jc w:val="center"/>
              <w:rPr>
                <w:color w:val="000000"/>
                <w:sz w:val="22"/>
                <w:szCs w:val="22"/>
              </w:rPr>
            </w:pPr>
          </w:p>
        </w:tc>
        <w:tc>
          <w:tcPr>
            <w:tcW w:w="1193" w:type="dxa"/>
            <w:tcBorders>
              <w:top w:val="double" w:sz="4" w:space="0" w:color="auto"/>
            </w:tcBorders>
            <w:shd w:val="clear" w:color="auto" w:fill="FFFFFF"/>
            <w:vAlign w:val="bottom"/>
          </w:tcPr>
          <w:p w14:paraId="65AF8B27" w14:textId="77777777" w:rsidR="00E14857" w:rsidRPr="00F83C79" w:rsidRDefault="00E14857" w:rsidP="00E14857">
            <w:pPr>
              <w:snapToGrid w:val="0"/>
              <w:spacing w:line="360" w:lineRule="auto"/>
              <w:jc w:val="center"/>
              <w:rPr>
                <w:color w:val="000000"/>
                <w:sz w:val="22"/>
                <w:szCs w:val="22"/>
              </w:rPr>
            </w:pPr>
          </w:p>
        </w:tc>
      </w:tr>
      <w:tr w:rsidR="00E14857" w:rsidRPr="00F83C79" w14:paraId="34402680" w14:textId="77777777" w:rsidTr="00E14857">
        <w:trPr>
          <w:trHeight w:val="280"/>
          <w:jc w:val="center"/>
        </w:trPr>
        <w:tc>
          <w:tcPr>
            <w:tcW w:w="2070" w:type="dxa"/>
            <w:shd w:val="clear" w:color="auto" w:fill="FFFFFF"/>
            <w:vAlign w:val="bottom"/>
          </w:tcPr>
          <w:p w14:paraId="5E23FAF9" w14:textId="77777777" w:rsidR="00E14857" w:rsidRPr="00F83C79" w:rsidRDefault="00E14857" w:rsidP="00E14857">
            <w:pPr>
              <w:spacing w:line="360" w:lineRule="auto"/>
              <w:rPr>
                <w:color w:val="000000"/>
                <w:sz w:val="22"/>
                <w:szCs w:val="22"/>
              </w:rPr>
            </w:pPr>
            <w:r w:rsidRPr="00F83C79">
              <w:rPr>
                <w:color w:val="000000"/>
                <w:sz w:val="22"/>
                <w:szCs w:val="22"/>
              </w:rPr>
              <w:t>Log(family income)</w:t>
            </w:r>
          </w:p>
        </w:tc>
        <w:tc>
          <w:tcPr>
            <w:tcW w:w="1192" w:type="dxa"/>
            <w:shd w:val="clear" w:color="auto" w:fill="FFFFFF"/>
            <w:vAlign w:val="bottom"/>
          </w:tcPr>
          <w:p w14:paraId="2560098F"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705B8A63" w14:textId="77777777" w:rsidR="00E14857" w:rsidRPr="00F83C79" w:rsidRDefault="00E14857" w:rsidP="00E14857">
            <w:pPr>
              <w:spacing w:line="360" w:lineRule="auto"/>
              <w:jc w:val="center"/>
              <w:rPr>
                <w:color w:val="000000"/>
                <w:sz w:val="22"/>
                <w:szCs w:val="22"/>
              </w:rPr>
            </w:pPr>
            <w:r w:rsidRPr="00F83C79">
              <w:rPr>
                <w:color w:val="000000"/>
                <w:sz w:val="22"/>
                <w:szCs w:val="22"/>
              </w:rPr>
              <w:t>0.201</w:t>
            </w:r>
          </w:p>
        </w:tc>
        <w:tc>
          <w:tcPr>
            <w:tcW w:w="1192" w:type="dxa"/>
            <w:shd w:val="clear" w:color="auto" w:fill="FFFFFF"/>
            <w:vAlign w:val="bottom"/>
          </w:tcPr>
          <w:p w14:paraId="02D8F732"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588FFD1F" w14:textId="77777777" w:rsidR="00E14857" w:rsidRPr="00F83C79" w:rsidRDefault="00E14857" w:rsidP="00E14857">
            <w:pPr>
              <w:spacing w:line="360" w:lineRule="auto"/>
              <w:jc w:val="center"/>
              <w:rPr>
                <w:color w:val="000000"/>
                <w:sz w:val="22"/>
                <w:szCs w:val="22"/>
              </w:rPr>
            </w:pPr>
            <w:r w:rsidRPr="00F83C79">
              <w:rPr>
                <w:color w:val="000000"/>
                <w:sz w:val="22"/>
                <w:szCs w:val="22"/>
              </w:rPr>
              <w:t>0.212*</w:t>
            </w:r>
          </w:p>
        </w:tc>
        <w:tc>
          <w:tcPr>
            <w:tcW w:w="1192" w:type="dxa"/>
            <w:shd w:val="clear" w:color="auto" w:fill="FFFFFF"/>
            <w:vAlign w:val="bottom"/>
          </w:tcPr>
          <w:p w14:paraId="26EE84CD"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27698497" w14:textId="77777777" w:rsidR="00E14857" w:rsidRPr="00F83C79" w:rsidRDefault="00E14857" w:rsidP="00E14857">
            <w:pPr>
              <w:spacing w:line="360" w:lineRule="auto"/>
              <w:jc w:val="center"/>
              <w:rPr>
                <w:color w:val="000000"/>
                <w:sz w:val="22"/>
                <w:szCs w:val="22"/>
              </w:rPr>
            </w:pPr>
            <w:r w:rsidRPr="00F83C79">
              <w:rPr>
                <w:color w:val="000000"/>
                <w:sz w:val="22"/>
                <w:szCs w:val="22"/>
              </w:rPr>
              <w:t>0.265**</w:t>
            </w:r>
          </w:p>
        </w:tc>
        <w:tc>
          <w:tcPr>
            <w:tcW w:w="1192" w:type="dxa"/>
            <w:shd w:val="clear" w:color="auto" w:fill="FFFFFF"/>
            <w:vAlign w:val="bottom"/>
          </w:tcPr>
          <w:p w14:paraId="16105FB6"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0D348E34" w14:textId="77777777" w:rsidR="00E14857" w:rsidRPr="00F83C79" w:rsidRDefault="00E14857" w:rsidP="00E14857">
            <w:pPr>
              <w:spacing w:line="360" w:lineRule="auto"/>
              <w:jc w:val="center"/>
              <w:rPr>
                <w:sz w:val="22"/>
                <w:szCs w:val="22"/>
              </w:rPr>
            </w:pPr>
            <w:r w:rsidRPr="00F83C79">
              <w:rPr>
                <w:color w:val="000000"/>
                <w:sz w:val="22"/>
                <w:szCs w:val="22"/>
              </w:rPr>
              <w:t>0.283***</w:t>
            </w:r>
          </w:p>
        </w:tc>
      </w:tr>
      <w:tr w:rsidR="00E14857" w:rsidRPr="00F83C79" w14:paraId="7010D363" w14:textId="77777777" w:rsidTr="00E14857">
        <w:trPr>
          <w:trHeight w:val="280"/>
          <w:jc w:val="center"/>
        </w:trPr>
        <w:tc>
          <w:tcPr>
            <w:tcW w:w="2070" w:type="dxa"/>
            <w:shd w:val="clear" w:color="auto" w:fill="FFFFFF"/>
            <w:vAlign w:val="bottom"/>
          </w:tcPr>
          <w:p w14:paraId="1C11CC87" w14:textId="77777777" w:rsidR="00E14857" w:rsidRPr="00F83C79" w:rsidRDefault="00E14857" w:rsidP="00E14857">
            <w:pPr>
              <w:snapToGrid w:val="0"/>
              <w:spacing w:line="360" w:lineRule="auto"/>
              <w:rPr>
                <w:color w:val="000000"/>
                <w:sz w:val="22"/>
                <w:szCs w:val="22"/>
              </w:rPr>
            </w:pPr>
          </w:p>
        </w:tc>
        <w:tc>
          <w:tcPr>
            <w:tcW w:w="1192" w:type="dxa"/>
            <w:shd w:val="clear" w:color="auto" w:fill="FFFFFF"/>
            <w:vAlign w:val="bottom"/>
          </w:tcPr>
          <w:p w14:paraId="71E00A37"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3AF4E282" w14:textId="77777777" w:rsidR="00E14857" w:rsidRPr="00F83C79" w:rsidRDefault="00E14857" w:rsidP="00E14857">
            <w:pPr>
              <w:spacing w:line="360" w:lineRule="auto"/>
              <w:jc w:val="center"/>
              <w:rPr>
                <w:color w:val="000000"/>
                <w:sz w:val="22"/>
                <w:szCs w:val="22"/>
              </w:rPr>
            </w:pPr>
            <w:r w:rsidRPr="00F83C79">
              <w:rPr>
                <w:color w:val="000000"/>
                <w:sz w:val="22"/>
                <w:szCs w:val="22"/>
              </w:rPr>
              <w:t>(0.129)</w:t>
            </w:r>
          </w:p>
        </w:tc>
        <w:tc>
          <w:tcPr>
            <w:tcW w:w="1192" w:type="dxa"/>
            <w:shd w:val="clear" w:color="auto" w:fill="FFFFFF"/>
            <w:vAlign w:val="bottom"/>
          </w:tcPr>
          <w:p w14:paraId="5FA258E3"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7238D720" w14:textId="77777777" w:rsidR="00E14857" w:rsidRPr="00F83C79" w:rsidRDefault="00E14857" w:rsidP="00E14857">
            <w:pPr>
              <w:spacing w:line="360" w:lineRule="auto"/>
              <w:jc w:val="center"/>
              <w:rPr>
                <w:color w:val="000000"/>
                <w:sz w:val="22"/>
                <w:szCs w:val="22"/>
              </w:rPr>
            </w:pPr>
            <w:r w:rsidRPr="00F83C79">
              <w:rPr>
                <w:color w:val="000000"/>
                <w:sz w:val="22"/>
                <w:szCs w:val="22"/>
              </w:rPr>
              <w:t>(0.126)</w:t>
            </w:r>
          </w:p>
        </w:tc>
        <w:tc>
          <w:tcPr>
            <w:tcW w:w="1192" w:type="dxa"/>
            <w:shd w:val="clear" w:color="auto" w:fill="FFFFFF"/>
            <w:vAlign w:val="bottom"/>
          </w:tcPr>
          <w:p w14:paraId="09A1DE97"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21E4F2FE" w14:textId="77777777" w:rsidR="00E14857" w:rsidRPr="00F83C79" w:rsidRDefault="00E14857" w:rsidP="00E14857">
            <w:pPr>
              <w:spacing w:line="360" w:lineRule="auto"/>
              <w:jc w:val="center"/>
              <w:rPr>
                <w:color w:val="000000"/>
                <w:sz w:val="22"/>
                <w:szCs w:val="22"/>
              </w:rPr>
            </w:pPr>
            <w:r w:rsidRPr="00F83C79">
              <w:rPr>
                <w:color w:val="000000"/>
                <w:sz w:val="22"/>
                <w:szCs w:val="22"/>
              </w:rPr>
              <w:t>(0.106)</w:t>
            </w:r>
          </w:p>
        </w:tc>
        <w:tc>
          <w:tcPr>
            <w:tcW w:w="1192" w:type="dxa"/>
            <w:shd w:val="clear" w:color="auto" w:fill="FFFFFF"/>
            <w:vAlign w:val="bottom"/>
          </w:tcPr>
          <w:p w14:paraId="674AAD39"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36E45154" w14:textId="77777777" w:rsidR="00E14857" w:rsidRPr="00F83C79" w:rsidRDefault="00E14857" w:rsidP="00E14857">
            <w:pPr>
              <w:spacing w:line="360" w:lineRule="auto"/>
              <w:jc w:val="center"/>
              <w:rPr>
                <w:sz w:val="22"/>
                <w:szCs w:val="22"/>
              </w:rPr>
            </w:pPr>
            <w:r w:rsidRPr="00F83C79">
              <w:rPr>
                <w:color w:val="000000"/>
                <w:sz w:val="22"/>
                <w:szCs w:val="22"/>
              </w:rPr>
              <w:t>(0.104)</w:t>
            </w:r>
          </w:p>
        </w:tc>
      </w:tr>
      <w:tr w:rsidR="00E14857" w:rsidRPr="00F83C79" w14:paraId="0EAF6E6C" w14:textId="77777777" w:rsidTr="00E14857">
        <w:trPr>
          <w:trHeight w:val="280"/>
          <w:jc w:val="center"/>
        </w:trPr>
        <w:tc>
          <w:tcPr>
            <w:tcW w:w="2070" w:type="dxa"/>
            <w:shd w:val="clear" w:color="auto" w:fill="FFFFFF"/>
            <w:vAlign w:val="bottom"/>
          </w:tcPr>
          <w:p w14:paraId="508A6EEE" w14:textId="3784B8A8" w:rsidR="00E14857" w:rsidRPr="00F83C79" w:rsidRDefault="00E14857" w:rsidP="00E14857">
            <w:pPr>
              <w:spacing w:line="360" w:lineRule="auto"/>
              <w:rPr>
                <w:color w:val="000000"/>
                <w:sz w:val="22"/>
                <w:szCs w:val="22"/>
              </w:rPr>
            </w:pPr>
            <w:r w:rsidRPr="00F83C79">
              <w:rPr>
                <w:color w:val="000000"/>
                <w:sz w:val="22"/>
                <w:szCs w:val="22"/>
              </w:rPr>
              <w:t xml:space="preserve">Union </w:t>
            </w:r>
            <w:r w:rsidR="00A227B4">
              <w:rPr>
                <w:color w:val="000000"/>
                <w:sz w:val="22"/>
                <w:szCs w:val="22"/>
              </w:rPr>
              <w:t>f</w:t>
            </w:r>
            <w:r>
              <w:rPr>
                <w:color w:val="000000"/>
                <w:sz w:val="22"/>
                <w:szCs w:val="22"/>
              </w:rPr>
              <w:t>ather</w:t>
            </w:r>
          </w:p>
        </w:tc>
        <w:tc>
          <w:tcPr>
            <w:tcW w:w="1192" w:type="dxa"/>
            <w:shd w:val="clear" w:color="auto" w:fill="FFFFFF"/>
            <w:vAlign w:val="bottom"/>
          </w:tcPr>
          <w:p w14:paraId="69CE84F0" w14:textId="77777777" w:rsidR="00E14857" w:rsidRPr="00F83C79" w:rsidRDefault="00E14857" w:rsidP="00E14857">
            <w:pPr>
              <w:spacing w:line="360" w:lineRule="auto"/>
              <w:jc w:val="center"/>
              <w:rPr>
                <w:color w:val="000000"/>
                <w:sz w:val="22"/>
                <w:szCs w:val="22"/>
              </w:rPr>
            </w:pPr>
            <w:r w:rsidRPr="00F83C79">
              <w:rPr>
                <w:color w:val="000000"/>
                <w:sz w:val="22"/>
                <w:szCs w:val="22"/>
              </w:rPr>
              <w:t>0.142</w:t>
            </w:r>
          </w:p>
        </w:tc>
        <w:tc>
          <w:tcPr>
            <w:tcW w:w="1193" w:type="dxa"/>
            <w:shd w:val="clear" w:color="auto" w:fill="FFFFFF"/>
            <w:vAlign w:val="bottom"/>
          </w:tcPr>
          <w:p w14:paraId="32CEDB48" w14:textId="77777777" w:rsidR="00E14857" w:rsidRPr="00F83C79" w:rsidRDefault="00E14857" w:rsidP="00E14857">
            <w:pPr>
              <w:spacing w:line="360" w:lineRule="auto"/>
              <w:jc w:val="center"/>
              <w:rPr>
                <w:color w:val="000000"/>
                <w:sz w:val="22"/>
                <w:szCs w:val="22"/>
              </w:rPr>
            </w:pPr>
            <w:r w:rsidRPr="00F83C79">
              <w:rPr>
                <w:color w:val="000000"/>
                <w:sz w:val="22"/>
                <w:szCs w:val="22"/>
              </w:rPr>
              <w:t>0.125</w:t>
            </w:r>
          </w:p>
        </w:tc>
        <w:tc>
          <w:tcPr>
            <w:tcW w:w="1192" w:type="dxa"/>
            <w:shd w:val="clear" w:color="auto" w:fill="FFFFFF"/>
            <w:vAlign w:val="bottom"/>
          </w:tcPr>
          <w:p w14:paraId="44BF28CE" w14:textId="77777777" w:rsidR="00E14857" w:rsidRPr="00F83C79" w:rsidRDefault="00E14857" w:rsidP="00E14857">
            <w:pPr>
              <w:spacing w:line="360" w:lineRule="auto"/>
              <w:jc w:val="center"/>
              <w:rPr>
                <w:color w:val="000000"/>
                <w:sz w:val="22"/>
                <w:szCs w:val="22"/>
              </w:rPr>
            </w:pPr>
            <w:r w:rsidRPr="00F83C79">
              <w:rPr>
                <w:color w:val="000000"/>
                <w:sz w:val="22"/>
                <w:szCs w:val="22"/>
              </w:rPr>
              <w:t>0.133</w:t>
            </w:r>
          </w:p>
        </w:tc>
        <w:tc>
          <w:tcPr>
            <w:tcW w:w="1193" w:type="dxa"/>
            <w:shd w:val="clear" w:color="auto" w:fill="FFFFFF"/>
            <w:vAlign w:val="bottom"/>
          </w:tcPr>
          <w:p w14:paraId="748D43E5" w14:textId="77777777" w:rsidR="00E14857" w:rsidRPr="00F83C79" w:rsidRDefault="00E14857" w:rsidP="00E14857">
            <w:pPr>
              <w:spacing w:line="360" w:lineRule="auto"/>
              <w:jc w:val="center"/>
              <w:rPr>
                <w:color w:val="000000"/>
                <w:sz w:val="22"/>
                <w:szCs w:val="22"/>
              </w:rPr>
            </w:pPr>
            <w:r w:rsidRPr="00F83C79">
              <w:rPr>
                <w:color w:val="000000"/>
                <w:sz w:val="22"/>
                <w:szCs w:val="22"/>
              </w:rPr>
              <w:t>0.115</w:t>
            </w:r>
          </w:p>
        </w:tc>
        <w:tc>
          <w:tcPr>
            <w:tcW w:w="1192" w:type="dxa"/>
            <w:shd w:val="clear" w:color="auto" w:fill="FFFFFF"/>
            <w:vAlign w:val="bottom"/>
          </w:tcPr>
          <w:p w14:paraId="6A7298F5" w14:textId="77777777" w:rsidR="00E14857" w:rsidRPr="00F83C79" w:rsidRDefault="00E14857" w:rsidP="00E14857">
            <w:pPr>
              <w:spacing w:line="360" w:lineRule="auto"/>
              <w:jc w:val="center"/>
              <w:rPr>
                <w:color w:val="000000"/>
                <w:sz w:val="22"/>
                <w:szCs w:val="22"/>
              </w:rPr>
            </w:pPr>
            <w:r w:rsidRPr="00F83C79">
              <w:rPr>
                <w:color w:val="000000"/>
                <w:sz w:val="22"/>
                <w:szCs w:val="22"/>
              </w:rPr>
              <w:t>0.219***</w:t>
            </w:r>
          </w:p>
        </w:tc>
        <w:tc>
          <w:tcPr>
            <w:tcW w:w="1193" w:type="dxa"/>
            <w:shd w:val="clear" w:color="auto" w:fill="FFFFFF"/>
            <w:vAlign w:val="bottom"/>
          </w:tcPr>
          <w:p w14:paraId="4962D714" w14:textId="77777777" w:rsidR="00E14857" w:rsidRPr="00F83C79" w:rsidRDefault="00E14857" w:rsidP="00E14857">
            <w:pPr>
              <w:spacing w:line="360" w:lineRule="auto"/>
              <w:jc w:val="center"/>
              <w:rPr>
                <w:color w:val="000000"/>
                <w:sz w:val="22"/>
                <w:szCs w:val="22"/>
              </w:rPr>
            </w:pPr>
            <w:r w:rsidRPr="00F83C79">
              <w:rPr>
                <w:color w:val="000000"/>
                <w:sz w:val="22"/>
                <w:szCs w:val="22"/>
              </w:rPr>
              <w:t>0.181**</w:t>
            </w:r>
          </w:p>
        </w:tc>
        <w:tc>
          <w:tcPr>
            <w:tcW w:w="1192" w:type="dxa"/>
            <w:shd w:val="clear" w:color="auto" w:fill="FFFFFF"/>
            <w:vAlign w:val="bottom"/>
          </w:tcPr>
          <w:p w14:paraId="6FE1FF91" w14:textId="77777777" w:rsidR="00E14857" w:rsidRPr="00F83C79" w:rsidRDefault="00E14857" w:rsidP="00E14857">
            <w:pPr>
              <w:spacing w:line="360" w:lineRule="auto"/>
              <w:jc w:val="center"/>
              <w:rPr>
                <w:color w:val="000000"/>
                <w:sz w:val="22"/>
                <w:szCs w:val="22"/>
              </w:rPr>
            </w:pPr>
            <w:r w:rsidRPr="00F83C79">
              <w:rPr>
                <w:color w:val="000000"/>
                <w:sz w:val="22"/>
                <w:szCs w:val="22"/>
              </w:rPr>
              <w:t>0.220***</w:t>
            </w:r>
          </w:p>
        </w:tc>
        <w:tc>
          <w:tcPr>
            <w:tcW w:w="1193" w:type="dxa"/>
            <w:shd w:val="clear" w:color="auto" w:fill="FFFFFF"/>
            <w:vAlign w:val="bottom"/>
          </w:tcPr>
          <w:p w14:paraId="4C164DB1" w14:textId="77777777" w:rsidR="00E14857" w:rsidRPr="00F83C79" w:rsidRDefault="00E14857" w:rsidP="00E14857">
            <w:pPr>
              <w:spacing w:line="360" w:lineRule="auto"/>
              <w:jc w:val="center"/>
              <w:rPr>
                <w:sz w:val="22"/>
                <w:szCs w:val="22"/>
              </w:rPr>
            </w:pPr>
            <w:r w:rsidRPr="00F83C79">
              <w:rPr>
                <w:color w:val="000000"/>
                <w:sz w:val="22"/>
                <w:szCs w:val="22"/>
              </w:rPr>
              <w:t>0.181**</w:t>
            </w:r>
          </w:p>
        </w:tc>
      </w:tr>
      <w:tr w:rsidR="00E14857" w:rsidRPr="00F83C79" w14:paraId="45927145" w14:textId="77777777" w:rsidTr="00E14857">
        <w:trPr>
          <w:trHeight w:val="280"/>
          <w:jc w:val="center"/>
        </w:trPr>
        <w:tc>
          <w:tcPr>
            <w:tcW w:w="2070" w:type="dxa"/>
            <w:shd w:val="clear" w:color="auto" w:fill="FFFFFF"/>
            <w:vAlign w:val="bottom"/>
          </w:tcPr>
          <w:p w14:paraId="7B2BE705" w14:textId="77777777" w:rsidR="00E14857" w:rsidRPr="00F83C79" w:rsidRDefault="00E14857" w:rsidP="00E14857">
            <w:pPr>
              <w:snapToGrid w:val="0"/>
              <w:spacing w:line="360" w:lineRule="auto"/>
              <w:rPr>
                <w:color w:val="000000"/>
                <w:sz w:val="22"/>
                <w:szCs w:val="22"/>
              </w:rPr>
            </w:pPr>
          </w:p>
        </w:tc>
        <w:tc>
          <w:tcPr>
            <w:tcW w:w="1192" w:type="dxa"/>
            <w:shd w:val="clear" w:color="auto" w:fill="FFFFFF"/>
            <w:vAlign w:val="bottom"/>
          </w:tcPr>
          <w:p w14:paraId="5E4A9716" w14:textId="77777777" w:rsidR="00E14857" w:rsidRPr="00F83C79" w:rsidRDefault="00E14857" w:rsidP="00E14857">
            <w:pPr>
              <w:spacing w:line="360" w:lineRule="auto"/>
              <w:ind w:left="-108" w:right="-3"/>
              <w:jc w:val="center"/>
              <w:rPr>
                <w:color w:val="000000"/>
                <w:sz w:val="22"/>
                <w:szCs w:val="22"/>
              </w:rPr>
            </w:pPr>
            <w:r w:rsidRPr="00F83C79">
              <w:rPr>
                <w:color w:val="000000"/>
                <w:sz w:val="22"/>
                <w:szCs w:val="22"/>
              </w:rPr>
              <w:t>(0.087)</w:t>
            </w:r>
          </w:p>
        </w:tc>
        <w:tc>
          <w:tcPr>
            <w:tcW w:w="1193" w:type="dxa"/>
            <w:shd w:val="clear" w:color="auto" w:fill="FFFFFF"/>
            <w:vAlign w:val="bottom"/>
          </w:tcPr>
          <w:p w14:paraId="6E9312F6" w14:textId="77777777" w:rsidR="00E14857" w:rsidRPr="00F83C79" w:rsidRDefault="00E14857" w:rsidP="00E14857">
            <w:pPr>
              <w:spacing w:line="360" w:lineRule="auto"/>
              <w:jc w:val="center"/>
              <w:rPr>
                <w:color w:val="000000"/>
                <w:sz w:val="22"/>
                <w:szCs w:val="22"/>
              </w:rPr>
            </w:pPr>
            <w:r w:rsidRPr="00F83C79">
              <w:rPr>
                <w:color w:val="000000"/>
                <w:sz w:val="22"/>
                <w:szCs w:val="22"/>
              </w:rPr>
              <w:t>(0.087)</w:t>
            </w:r>
          </w:p>
        </w:tc>
        <w:tc>
          <w:tcPr>
            <w:tcW w:w="1192" w:type="dxa"/>
            <w:shd w:val="clear" w:color="auto" w:fill="FFFFFF"/>
            <w:vAlign w:val="bottom"/>
          </w:tcPr>
          <w:p w14:paraId="1B4B5DC2" w14:textId="77777777" w:rsidR="00E14857" w:rsidRPr="00F83C79" w:rsidRDefault="00E14857" w:rsidP="00E14857">
            <w:pPr>
              <w:spacing w:line="360" w:lineRule="auto"/>
              <w:jc w:val="center"/>
              <w:rPr>
                <w:color w:val="000000"/>
                <w:sz w:val="22"/>
                <w:szCs w:val="22"/>
              </w:rPr>
            </w:pPr>
            <w:r w:rsidRPr="00F83C79">
              <w:rPr>
                <w:color w:val="000000"/>
                <w:sz w:val="22"/>
                <w:szCs w:val="22"/>
              </w:rPr>
              <w:t>(0.083)</w:t>
            </w:r>
          </w:p>
        </w:tc>
        <w:tc>
          <w:tcPr>
            <w:tcW w:w="1193" w:type="dxa"/>
            <w:shd w:val="clear" w:color="auto" w:fill="FFFFFF"/>
            <w:vAlign w:val="bottom"/>
          </w:tcPr>
          <w:p w14:paraId="35588EA7" w14:textId="77777777" w:rsidR="00E14857" w:rsidRPr="00F83C79" w:rsidRDefault="00E14857" w:rsidP="00E14857">
            <w:pPr>
              <w:spacing w:line="360" w:lineRule="auto"/>
              <w:jc w:val="center"/>
              <w:rPr>
                <w:color w:val="000000"/>
                <w:sz w:val="22"/>
                <w:szCs w:val="22"/>
              </w:rPr>
            </w:pPr>
            <w:r w:rsidRPr="00F83C79">
              <w:rPr>
                <w:color w:val="000000"/>
                <w:sz w:val="22"/>
                <w:szCs w:val="22"/>
              </w:rPr>
              <w:t>(0.083)</w:t>
            </w:r>
          </w:p>
        </w:tc>
        <w:tc>
          <w:tcPr>
            <w:tcW w:w="1192" w:type="dxa"/>
            <w:shd w:val="clear" w:color="auto" w:fill="FFFFFF"/>
            <w:vAlign w:val="bottom"/>
          </w:tcPr>
          <w:p w14:paraId="216578D5" w14:textId="77777777" w:rsidR="00E14857" w:rsidRPr="00F83C79" w:rsidRDefault="00E14857" w:rsidP="00E14857">
            <w:pPr>
              <w:spacing w:line="360" w:lineRule="auto"/>
              <w:jc w:val="center"/>
              <w:rPr>
                <w:color w:val="000000"/>
                <w:sz w:val="22"/>
                <w:szCs w:val="22"/>
              </w:rPr>
            </w:pPr>
            <w:r w:rsidRPr="00F83C79">
              <w:rPr>
                <w:color w:val="000000"/>
                <w:sz w:val="22"/>
                <w:szCs w:val="22"/>
              </w:rPr>
              <w:t>(0.070)</w:t>
            </w:r>
          </w:p>
        </w:tc>
        <w:tc>
          <w:tcPr>
            <w:tcW w:w="1193" w:type="dxa"/>
            <w:shd w:val="clear" w:color="auto" w:fill="FFFFFF"/>
            <w:vAlign w:val="bottom"/>
          </w:tcPr>
          <w:p w14:paraId="4CD946E4" w14:textId="77777777" w:rsidR="00E14857" w:rsidRPr="00F83C79" w:rsidRDefault="00E14857" w:rsidP="00E14857">
            <w:pPr>
              <w:spacing w:line="360" w:lineRule="auto"/>
              <w:jc w:val="center"/>
              <w:rPr>
                <w:color w:val="000000"/>
                <w:sz w:val="22"/>
                <w:szCs w:val="22"/>
              </w:rPr>
            </w:pPr>
            <w:r w:rsidRPr="00F83C79">
              <w:rPr>
                <w:color w:val="000000"/>
                <w:sz w:val="22"/>
                <w:szCs w:val="22"/>
              </w:rPr>
              <w:t>(0.072)</w:t>
            </w:r>
          </w:p>
        </w:tc>
        <w:tc>
          <w:tcPr>
            <w:tcW w:w="1192" w:type="dxa"/>
            <w:shd w:val="clear" w:color="auto" w:fill="FFFFFF"/>
            <w:vAlign w:val="bottom"/>
          </w:tcPr>
          <w:p w14:paraId="4681658E" w14:textId="77777777" w:rsidR="00E14857" w:rsidRPr="00F83C79" w:rsidRDefault="00E14857" w:rsidP="00E14857">
            <w:pPr>
              <w:spacing w:line="360" w:lineRule="auto"/>
              <w:jc w:val="center"/>
              <w:rPr>
                <w:color w:val="000000"/>
                <w:sz w:val="22"/>
                <w:szCs w:val="22"/>
              </w:rPr>
            </w:pPr>
            <w:r w:rsidRPr="00F83C79">
              <w:rPr>
                <w:color w:val="000000"/>
                <w:sz w:val="22"/>
                <w:szCs w:val="22"/>
              </w:rPr>
              <w:t>(0.070)</w:t>
            </w:r>
          </w:p>
        </w:tc>
        <w:tc>
          <w:tcPr>
            <w:tcW w:w="1193" w:type="dxa"/>
            <w:shd w:val="clear" w:color="auto" w:fill="FFFFFF"/>
            <w:vAlign w:val="bottom"/>
          </w:tcPr>
          <w:p w14:paraId="6D21D26C" w14:textId="77777777" w:rsidR="00E14857" w:rsidRPr="00F83C79" w:rsidRDefault="00E14857" w:rsidP="00E14857">
            <w:pPr>
              <w:spacing w:line="360" w:lineRule="auto"/>
              <w:jc w:val="center"/>
              <w:rPr>
                <w:sz w:val="22"/>
                <w:szCs w:val="22"/>
              </w:rPr>
            </w:pPr>
            <w:r w:rsidRPr="00F83C79">
              <w:rPr>
                <w:color w:val="000000"/>
                <w:sz w:val="22"/>
                <w:szCs w:val="22"/>
              </w:rPr>
              <w:t>(0.071)</w:t>
            </w:r>
          </w:p>
        </w:tc>
      </w:tr>
      <w:tr w:rsidR="00E14857" w:rsidRPr="00F83C79" w14:paraId="7A72F77B" w14:textId="77777777" w:rsidTr="00E14857">
        <w:trPr>
          <w:trHeight w:val="280"/>
          <w:jc w:val="center"/>
        </w:trPr>
        <w:tc>
          <w:tcPr>
            <w:tcW w:w="2070" w:type="dxa"/>
            <w:shd w:val="clear" w:color="auto" w:fill="FFFFFF"/>
            <w:vAlign w:val="bottom"/>
          </w:tcPr>
          <w:p w14:paraId="1E103D9C" w14:textId="782B3FF7" w:rsidR="00E14857" w:rsidRPr="00F83C79" w:rsidRDefault="00E14857" w:rsidP="00E14857">
            <w:pPr>
              <w:spacing w:line="360" w:lineRule="auto"/>
              <w:rPr>
                <w:color w:val="000000"/>
                <w:sz w:val="22"/>
                <w:szCs w:val="22"/>
              </w:rPr>
            </w:pPr>
            <w:r w:rsidRPr="00F83C79">
              <w:rPr>
                <w:color w:val="000000"/>
                <w:sz w:val="22"/>
                <w:szCs w:val="22"/>
              </w:rPr>
              <w:t xml:space="preserve">Union </w:t>
            </w:r>
            <w:r w:rsidR="00A227B4">
              <w:rPr>
                <w:color w:val="000000"/>
                <w:sz w:val="22"/>
                <w:szCs w:val="22"/>
              </w:rPr>
              <w:t>m</w:t>
            </w:r>
            <w:r>
              <w:rPr>
                <w:color w:val="000000"/>
                <w:sz w:val="22"/>
                <w:szCs w:val="22"/>
              </w:rPr>
              <w:t>other</w:t>
            </w:r>
          </w:p>
        </w:tc>
        <w:tc>
          <w:tcPr>
            <w:tcW w:w="1192" w:type="dxa"/>
            <w:shd w:val="clear" w:color="auto" w:fill="FFFFFF"/>
            <w:vAlign w:val="bottom"/>
          </w:tcPr>
          <w:p w14:paraId="70183F78" w14:textId="77777777" w:rsidR="00E14857" w:rsidRPr="00F83C79" w:rsidRDefault="00E14857" w:rsidP="00E14857">
            <w:pPr>
              <w:spacing w:line="360" w:lineRule="auto"/>
              <w:jc w:val="center"/>
              <w:rPr>
                <w:color w:val="000000"/>
                <w:sz w:val="22"/>
                <w:szCs w:val="22"/>
              </w:rPr>
            </w:pPr>
            <w:r w:rsidRPr="00F83C79">
              <w:rPr>
                <w:color w:val="000000"/>
                <w:sz w:val="22"/>
                <w:szCs w:val="22"/>
              </w:rPr>
              <w:t>-0.017</w:t>
            </w:r>
          </w:p>
        </w:tc>
        <w:tc>
          <w:tcPr>
            <w:tcW w:w="1193" w:type="dxa"/>
            <w:shd w:val="clear" w:color="auto" w:fill="FFFFFF"/>
            <w:vAlign w:val="bottom"/>
          </w:tcPr>
          <w:p w14:paraId="6D47C877" w14:textId="77777777" w:rsidR="00E14857" w:rsidRPr="00F83C79" w:rsidRDefault="00E14857" w:rsidP="00E14857">
            <w:pPr>
              <w:spacing w:line="360" w:lineRule="auto"/>
              <w:jc w:val="center"/>
              <w:rPr>
                <w:color w:val="000000"/>
                <w:sz w:val="22"/>
                <w:szCs w:val="22"/>
              </w:rPr>
            </w:pPr>
            <w:r w:rsidRPr="00F83C79">
              <w:rPr>
                <w:color w:val="000000"/>
                <w:sz w:val="22"/>
                <w:szCs w:val="22"/>
              </w:rPr>
              <w:t>-0.054</w:t>
            </w:r>
          </w:p>
        </w:tc>
        <w:tc>
          <w:tcPr>
            <w:tcW w:w="1192" w:type="dxa"/>
            <w:shd w:val="clear" w:color="auto" w:fill="FFFFFF"/>
            <w:vAlign w:val="bottom"/>
          </w:tcPr>
          <w:p w14:paraId="75E27064" w14:textId="77777777" w:rsidR="00E14857" w:rsidRPr="00F83C79" w:rsidRDefault="00E14857" w:rsidP="00E14857">
            <w:pPr>
              <w:spacing w:line="360" w:lineRule="auto"/>
              <w:jc w:val="center"/>
              <w:rPr>
                <w:color w:val="000000"/>
                <w:sz w:val="22"/>
                <w:szCs w:val="22"/>
              </w:rPr>
            </w:pPr>
            <w:r w:rsidRPr="00F83C79">
              <w:rPr>
                <w:color w:val="000000"/>
                <w:sz w:val="22"/>
                <w:szCs w:val="22"/>
              </w:rPr>
              <w:t>-0.014</w:t>
            </w:r>
          </w:p>
        </w:tc>
        <w:tc>
          <w:tcPr>
            <w:tcW w:w="1193" w:type="dxa"/>
            <w:shd w:val="clear" w:color="auto" w:fill="FFFFFF"/>
            <w:vAlign w:val="bottom"/>
          </w:tcPr>
          <w:p w14:paraId="0AFEB394" w14:textId="77777777" w:rsidR="00E14857" w:rsidRPr="00F83C79" w:rsidRDefault="00E14857" w:rsidP="00E14857">
            <w:pPr>
              <w:spacing w:line="360" w:lineRule="auto"/>
              <w:jc w:val="center"/>
              <w:rPr>
                <w:color w:val="000000"/>
                <w:sz w:val="22"/>
                <w:szCs w:val="22"/>
              </w:rPr>
            </w:pPr>
            <w:r w:rsidRPr="00F83C79">
              <w:rPr>
                <w:color w:val="000000"/>
                <w:sz w:val="22"/>
                <w:szCs w:val="22"/>
              </w:rPr>
              <w:t>-0.053</w:t>
            </w:r>
          </w:p>
        </w:tc>
        <w:tc>
          <w:tcPr>
            <w:tcW w:w="1192" w:type="dxa"/>
            <w:shd w:val="clear" w:color="auto" w:fill="FFFFFF"/>
            <w:vAlign w:val="bottom"/>
          </w:tcPr>
          <w:p w14:paraId="683BE2FF" w14:textId="77777777" w:rsidR="00E14857" w:rsidRPr="00F83C79" w:rsidRDefault="00E14857" w:rsidP="00E14857">
            <w:pPr>
              <w:spacing w:line="360" w:lineRule="auto"/>
              <w:jc w:val="center"/>
              <w:rPr>
                <w:color w:val="000000"/>
                <w:sz w:val="22"/>
                <w:szCs w:val="22"/>
              </w:rPr>
            </w:pPr>
            <w:r w:rsidRPr="00F83C79">
              <w:rPr>
                <w:color w:val="000000"/>
                <w:sz w:val="22"/>
                <w:szCs w:val="22"/>
              </w:rPr>
              <w:t>0.240</w:t>
            </w:r>
          </w:p>
        </w:tc>
        <w:tc>
          <w:tcPr>
            <w:tcW w:w="1193" w:type="dxa"/>
            <w:shd w:val="clear" w:color="auto" w:fill="FFFFFF"/>
            <w:vAlign w:val="bottom"/>
          </w:tcPr>
          <w:p w14:paraId="5C802D3F" w14:textId="77777777" w:rsidR="00E14857" w:rsidRPr="00F83C79" w:rsidRDefault="00E14857" w:rsidP="00E14857">
            <w:pPr>
              <w:spacing w:line="360" w:lineRule="auto"/>
              <w:jc w:val="center"/>
              <w:rPr>
                <w:color w:val="000000"/>
                <w:sz w:val="22"/>
                <w:szCs w:val="22"/>
              </w:rPr>
            </w:pPr>
            <w:r w:rsidRPr="00F83C79">
              <w:rPr>
                <w:color w:val="000000"/>
                <w:sz w:val="22"/>
                <w:szCs w:val="22"/>
              </w:rPr>
              <w:t>0.162</w:t>
            </w:r>
          </w:p>
        </w:tc>
        <w:tc>
          <w:tcPr>
            <w:tcW w:w="1192" w:type="dxa"/>
            <w:shd w:val="clear" w:color="auto" w:fill="FFFFFF"/>
            <w:vAlign w:val="bottom"/>
          </w:tcPr>
          <w:p w14:paraId="3C54B735" w14:textId="77777777" w:rsidR="00E14857" w:rsidRPr="00F83C79" w:rsidRDefault="00E14857" w:rsidP="00E14857">
            <w:pPr>
              <w:spacing w:line="360" w:lineRule="auto"/>
              <w:jc w:val="center"/>
              <w:rPr>
                <w:color w:val="000000"/>
                <w:sz w:val="22"/>
                <w:szCs w:val="22"/>
              </w:rPr>
            </w:pPr>
            <w:r w:rsidRPr="00F83C79">
              <w:rPr>
                <w:color w:val="000000"/>
                <w:sz w:val="22"/>
                <w:szCs w:val="22"/>
              </w:rPr>
              <w:t>0.219</w:t>
            </w:r>
          </w:p>
        </w:tc>
        <w:tc>
          <w:tcPr>
            <w:tcW w:w="1193" w:type="dxa"/>
            <w:shd w:val="clear" w:color="auto" w:fill="FFFFFF"/>
            <w:vAlign w:val="bottom"/>
          </w:tcPr>
          <w:p w14:paraId="1905469F" w14:textId="77777777" w:rsidR="00E14857" w:rsidRPr="00F83C79" w:rsidRDefault="00E14857" w:rsidP="00E14857">
            <w:pPr>
              <w:spacing w:line="360" w:lineRule="auto"/>
              <w:jc w:val="center"/>
              <w:rPr>
                <w:sz w:val="22"/>
                <w:szCs w:val="22"/>
              </w:rPr>
            </w:pPr>
            <w:r w:rsidRPr="00F83C79">
              <w:rPr>
                <w:color w:val="000000"/>
                <w:sz w:val="22"/>
                <w:szCs w:val="22"/>
              </w:rPr>
              <w:t>0.130</w:t>
            </w:r>
          </w:p>
        </w:tc>
      </w:tr>
      <w:tr w:rsidR="00E14857" w:rsidRPr="00F83C79" w14:paraId="79F8B67F" w14:textId="77777777" w:rsidTr="00E14857">
        <w:trPr>
          <w:trHeight w:val="280"/>
          <w:jc w:val="center"/>
        </w:trPr>
        <w:tc>
          <w:tcPr>
            <w:tcW w:w="2070" w:type="dxa"/>
            <w:shd w:val="clear" w:color="auto" w:fill="FFFFFF"/>
            <w:vAlign w:val="bottom"/>
          </w:tcPr>
          <w:p w14:paraId="278D32F4" w14:textId="77777777" w:rsidR="00E14857" w:rsidRPr="00F83C79" w:rsidRDefault="00E14857" w:rsidP="00E14857">
            <w:pPr>
              <w:snapToGrid w:val="0"/>
              <w:spacing w:line="360" w:lineRule="auto"/>
              <w:rPr>
                <w:color w:val="000000"/>
                <w:sz w:val="22"/>
                <w:szCs w:val="22"/>
              </w:rPr>
            </w:pPr>
          </w:p>
        </w:tc>
        <w:tc>
          <w:tcPr>
            <w:tcW w:w="1192" w:type="dxa"/>
            <w:shd w:val="clear" w:color="auto" w:fill="FFFFFF"/>
            <w:vAlign w:val="bottom"/>
          </w:tcPr>
          <w:p w14:paraId="6EE88B7C" w14:textId="77777777" w:rsidR="00E14857" w:rsidRPr="00F83C79" w:rsidRDefault="00E14857" w:rsidP="00E14857">
            <w:pPr>
              <w:spacing w:line="360" w:lineRule="auto"/>
              <w:jc w:val="center"/>
              <w:rPr>
                <w:color w:val="000000"/>
                <w:sz w:val="22"/>
                <w:szCs w:val="22"/>
              </w:rPr>
            </w:pPr>
            <w:r w:rsidRPr="00F83C79">
              <w:rPr>
                <w:color w:val="000000"/>
                <w:sz w:val="22"/>
                <w:szCs w:val="22"/>
              </w:rPr>
              <w:t>(0.137)</w:t>
            </w:r>
          </w:p>
        </w:tc>
        <w:tc>
          <w:tcPr>
            <w:tcW w:w="1193" w:type="dxa"/>
            <w:shd w:val="clear" w:color="auto" w:fill="FFFFFF"/>
            <w:vAlign w:val="bottom"/>
          </w:tcPr>
          <w:p w14:paraId="6A3C13DF" w14:textId="77777777" w:rsidR="00E14857" w:rsidRPr="00F83C79" w:rsidRDefault="00E14857" w:rsidP="00E14857">
            <w:pPr>
              <w:spacing w:line="360" w:lineRule="auto"/>
              <w:jc w:val="center"/>
              <w:rPr>
                <w:color w:val="000000"/>
                <w:sz w:val="22"/>
                <w:szCs w:val="22"/>
              </w:rPr>
            </w:pPr>
            <w:r w:rsidRPr="00F83C79">
              <w:rPr>
                <w:color w:val="000000"/>
                <w:sz w:val="22"/>
                <w:szCs w:val="22"/>
              </w:rPr>
              <w:t>(0.137)</w:t>
            </w:r>
          </w:p>
        </w:tc>
        <w:tc>
          <w:tcPr>
            <w:tcW w:w="1192" w:type="dxa"/>
            <w:shd w:val="clear" w:color="auto" w:fill="FFFFFF"/>
            <w:vAlign w:val="bottom"/>
          </w:tcPr>
          <w:p w14:paraId="1DD34DB9" w14:textId="77777777" w:rsidR="00E14857" w:rsidRPr="00F83C79" w:rsidRDefault="00E14857" w:rsidP="00E14857">
            <w:pPr>
              <w:spacing w:line="360" w:lineRule="auto"/>
              <w:jc w:val="center"/>
              <w:rPr>
                <w:color w:val="000000"/>
                <w:sz w:val="22"/>
                <w:szCs w:val="22"/>
              </w:rPr>
            </w:pPr>
            <w:r w:rsidRPr="00F83C79">
              <w:rPr>
                <w:color w:val="000000"/>
                <w:sz w:val="22"/>
                <w:szCs w:val="22"/>
              </w:rPr>
              <w:t>(0.133)</w:t>
            </w:r>
          </w:p>
        </w:tc>
        <w:tc>
          <w:tcPr>
            <w:tcW w:w="1193" w:type="dxa"/>
            <w:shd w:val="clear" w:color="auto" w:fill="FFFFFF"/>
            <w:vAlign w:val="bottom"/>
          </w:tcPr>
          <w:p w14:paraId="4E596169" w14:textId="77777777" w:rsidR="00E14857" w:rsidRPr="00F83C79" w:rsidRDefault="00E14857" w:rsidP="00E14857">
            <w:pPr>
              <w:spacing w:line="360" w:lineRule="auto"/>
              <w:jc w:val="center"/>
              <w:rPr>
                <w:color w:val="000000"/>
                <w:sz w:val="22"/>
                <w:szCs w:val="22"/>
              </w:rPr>
            </w:pPr>
            <w:r w:rsidRPr="00F83C79">
              <w:rPr>
                <w:color w:val="000000"/>
                <w:sz w:val="22"/>
                <w:szCs w:val="22"/>
              </w:rPr>
              <w:t>(0.132)</w:t>
            </w:r>
          </w:p>
        </w:tc>
        <w:tc>
          <w:tcPr>
            <w:tcW w:w="1192" w:type="dxa"/>
            <w:shd w:val="clear" w:color="auto" w:fill="FFFFFF"/>
            <w:vAlign w:val="bottom"/>
          </w:tcPr>
          <w:p w14:paraId="55FAE39E" w14:textId="77777777" w:rsidR="00E14857" w:rsidRPr="00F83C79" w:rsidRDefault="00E14857" w:rsidP="00E14857">
            <w:pPr>
              <w:spacing w:line="360" w:lineRule="auto"/>
              <w:jc w:val="center"/>
              <w:rPr>
                <w:color w:val="000000"/>
                <w:sz w:val="22"/>
                <w:szCs w:val="22"/>
              </w:rPr>
            </w:pPr>
            <w:r w:rsidRPr="00F83C79">
              <w:rPr>
                <w:color w:val="000000"/>
                <w:sz w:val="22"/>
                <w:szCs w:val="22"/>
              </w:rPr>
              <w:t>(0.145)</w:t>
            </w:r>
          </w:p>
        </w:tc>
        <w:tc>
          <w:tcPr>
            <w:tcW w:w="1193" w:type="dxa"/>
            <w:shd w:val="clear" w:color="auto" w:fill="FFFFFF"/>
            <w:vAlign w:val="bottom"/>
          </w:tcPr>
          <w:p w14:paraId="14FB0283" w14:textId="77777777" w:rsidR="00E14857" w:rsidRPr="00F83C79" w:rsidRDefault="00E14857" w:rsidP="00E14857">
            <w:pPr>
              <w:spacing w:line="360" w:lineRule="auto"/>
              <w:jc w:val="center"/>
              <w:rPr>
                <w:color w:val="000000"/>
                <w:sz w:val="22"/>
                <w:szCs w:val="22"/>
              </w:rPr>
            </w:pPr>
            <w:r w:rsidRPr="00F83C79">
              <w:rPr>
                <w:color w:val="000000"/>
                <w:sz w:val="22"/>
                <w:szCs w:val="22"/>
              </w:rPr>
              <w:t>(0.137)</w:t>
            </w:r>
          </w:p>
        </w:tc>
        <w:tc>
          <w:tcPr>
            <w:tcW w:w="1192" w:type="dxa"/>
            <w:shd w:val="clear" w:color="auto" w:fill="FFFFFF"/>
            <w:vAlign w:val="bottom"/>
          </w:tcPr>
          <w:p w14:paraId="7C9C1475" w14:textId="77777777" w:rsidR="00E14857" w:rsidRPr="00F83C79" w:rsidRDefault="00E14857" w:rsidP="00E14857">
            <w:pPr>
              <w:spacing w:line="360" w:lineRule="auto"/>
              <w:jc w:val="center"/>
              <w:rPr>
                <w:color w:val="000000"/>
                <w:sz w:val="22"/>
                <w:szCs w:val="22"/>
              </w:rPr>
            </w:pPr>
            <w:r w:rsidRPr="00F83C79">
              <w:rPr>
                <w:color w:val="000000"/>
                <w:sz w:val="22"/>
                <w:szCs w:val="22"/>
              </w:rPr>
              <w:t>(0.146)</w:t>
            </w:r>
          </w:p>
        </w:tc>
        <w:tc>
          <w:tcPr>
            <w:tcW w:w="1193" w:type="dxa"/>
            <w:shd w:val="clear" w:color="auto" w:fill="FFFFFF"/>
            <w:vAlign w:val="bottom"/>
          </w:tcPr>
          <w:p w14:paraId="0AC9C78A" w14:textId="77777777" w:rsidR="00E14857" w:rsidRPr="00F83C79" w:rsidRDefault="00E14857" w:rsidP="00E14857">
            <w:pPr>
              <w:spacing w:line="360" w:lineRule="auto"/>
              <w:jc w:val="center"/>
              <w:rPr>
                <w:sz w:val="22"/>
                <w:szCs w:val="22"/>
              </w:rPr>
            </w:pPr>
            <w:r w:rsidRPr="00F83C79">
              <w:rPr>
                <w:color w:val="000000"/>
                <w:sz w:val="22"/>
                <w:szCs w:val="22"/>
              </w:rPr>
              <w:t>(0.141)</w:t>
            </w:r>
          </w:p>
        </w:tc>
      </w:tr>
      <w:tr w:rsidR="00E14857" w:rsidRPr="00F83C79" w14:paraId="574DDB3A" w14:textId="77777777" w:rsidTr="00E14857">
        <w:trPr>
          <w:trHeight w:val="280"/>
          <w:jc w:val="center"/>
        </w:trPr>
        <w:tc>
          <w:tcPr>
            <w:tcW w:w="2070" w:type="dxa"/>
            <w:shd w:val="clear" w:color="auto" w:fill="FFFFFF"/>
            <w:vAlign w:val="bottom"/>
          </w:tcPr>
          <w:p w14:paraId="557E1D46" w14:textId="2FBE4229" w:rsidR="00E14857" w:rsidRPr="00AB0725" w:rsidRDefault="00E14857" w:rsidP="00E14857">
            <w:pPr>
              <w:spacing w:line="360" w:lineRule="auto"/>
              <w:rPr>
                <w:b/>
                <w:color w:val="000000"/>
                <w:sz w:val="22"/>
                <w:szCs w:val="22"/>
              </w:rPr>
            </w:pPr>
            <w:r w:rsidRPr="00F83C79">
              <w:rPr>
                <w:color w:val="000000"/>
                <w:sz w:val="22"/>
                <w:szCs w:val="22"/>
              </w:rPr>
              <w:t>Union</w:t>
            </w:r>
            <w:r>
              <w:rPr>
                <w:color w:val="000000"/>
                <w:sz w:val="22"/>
                <w:szCs w:val="22"/>
              </w:rPr>
              <w:t xml:space="preserve"> </w:t>
            </w:r>
            <w:r w:rsidR="00A227B4" w:rsidRPr="00F83C79">
              <w:rPr>
                <w:color w:val="000000"/>
                <w:sz w:val="22"/>
                <w:szCs w:val="22"/>
              </w:rPr>
              <w:t>o</w:t>
            </w:r>
            <w:r w:rsidRPr="00F83C79">
              <w:rPr>
                <w:color w:val="000000"/>
                <w:sz w:val="22"/>
                <w:szCs w:val="22"/>
              </w:rPr>
              <w:t>ffspring</w:t>
            </w:r>
          </w:p>
        </w:tc>
        <w:tc>
          <w:tcPr>
            <w:tcW w:w="1192" w:type="dxa"/>
            <w:shd w:val="clear" w:color="auto" w:fill="FFFFFF"/>
            <w:vAlign w:val="bottom"/>
          </w:tcPr>
          <w:p w14:paraId="6235D913"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46D59527" w14:textId="77777777" w:rsidR="00E14857" w:rsidRPr="00F83C79" w:rsidRDefault="00E14857" w:rsidP="00E14857">
            <w:pPr>
              <w:snapToGrid w:val="0"/>
              <w:spacing w:line="360" w:lineRule="auto"/>
              <w:jc w:val="center"/>
              <w:rPr>
                <w:color w:val="000000"/>
                <w:sz w:val="22"/>
                <w:szCs w:val="22"/>
              </w:rPr>
            </w:pPr>
          </w:p>
        </w:tc>
        <w:tc>
          <w:tcPr>
            <w:tcW w:w="1192" w:type="dxa"/>
            <w:shd w:val="clear" w:color="auto" w:fill="FFFFFF"/>
            <w:vAlign w:val="bottom"/>
          </w:tcPr>
          <w:p w14:paraId="0AC7DE8D" w14:textId="77777777" w:rsidR="00E14857" w:rsidRPr="00F83C79" w:rsidRDefault="00E14857" w:rsidP="00E14857">
            <w:pPr>
              <w:spacing w:line="360" w:lineRule="auto"/>
              <w:jc w:val="center"/>
              <w:rPr>
                <w:color w:val="000000"/>
                <w:sz w:val="22"/>
                <w:szCs w:val="22"/>
              </w:rPr>
            </w:pPr>
            <w:r w:rsidRPr="00F83C79">
              <w:rPr>
                <w:color w:val="000000"/>
                <w:sz w:val="22"/>
                <w:szCs w:val="22"/>
              </w:rPr>
              <w:t>0.247**</w:t>
            </w:r>
          </w:p>
        </w:tc>
        <w:tc>
          <w:tcPr>
            <w:tcW w:w="1193" w:type="dxa"/>
            <w:shd w:val="clear" w:color="auto" w:fill="FFFFFF"/>
            <w:vAlign w:val="bottom"/>
          </w:tcPr>
          <w:p w14:paraId="30B1717C" w14:textId="77777777" w:rsidR="00E14857" w:rsidRPr="00F83C79" w:rsidRDefault="00E14857" w:rsidP="00E14857">
            <w:pPr>
              <w:spacing w:line="360" w:lineRule="auto"/>
              <w:jc w:val="center"/>
              <w:rPr>
                <w:color w:val="000000"/>
                <w:sz w:val="22"/>
                <w:szCs w:val="22"/>
              </w:rPr>
            </w:pPr>
            <w:r w:rsidRPr="00F83C79">
              <w:rPr>
                <w:color w:val="000000"/>
                <w:sz w:val="22"/>
                <w:szCs w:val="22"/>
              </w:rPr>
              <w:t>0.260**</w:t>
            </w:r>
          </w:p>
        </w:tc>
        <w:tc>
          <w:tcPr>
            <w:tcW w:w="1192" w:type="dxa"/>
            <w:shd w:val="clear" w:color="auto" w:fill="FFFFFF"/>
            <w:vAlign w:val="bottom"/>
          </w:tcPr>
          <w:p w14:paraId="225B669C"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277C29DE" w14:textId="77777777" w:rsidR="00E14857" w:rsidRPr="00F83C79" w:rsidRDefault="00E14857" w:rsidP="00E14857">
            <w:pPr>
              <w:snapToGrid w:val="0"/>
              <w:spacing w:line="360" w:lineRule="auto"/>
              <w:jc w:val="center"/>
              <w:rPr>
                <w:color w:val="000000"/>
                <w:sz w:val="22"/>
                <w:szCs w:val="22"/>
              </w:rPr>
            </w:pPr>
          </w:p>
        </w:tc>
        <w:tc>
          <w:tcPr>
            <w:tcW w:w="1192" w:type="dxa"/>
            <w:shd w:val="clear" w:color="auto" w:fill="FFFFFF"/>
            <w:vAlign w:val="bottom"/>
          </w:tcPr>
          <w:p w14:paraId="615EF027" w14:textId="77777777" w:rsidR="00E14857" w:rsidRPr="00F83C79" w:rsidRDefault="00E14857" w:rsidP="00E14857">
            <w:pPr>
              <w:spacing w:line="360" w:lineRule="auto"/>
              <w:jc w:val="center"/>
              <w:rPr>
                <w:color w:val="000000"/>
                <w:sz w:val="22"/>
                <w:szCs w:val="22"/>
              </w:rPr>
            </w:pPr>
            <w:r w:rsidRPr="00F83C79">
              <w:rPr>
                <w:color w:val="000000"/>
                <w:sz w:val="22"/>
                <w:szCs w:val="22"/>
              </w:rPr>
              <w:t>0.133</w:t>
            </w:r>
          </w:p>
        </w:tc>
        <w:tc>
          <w:tcPr>
            <w:tcW w:w="1193" w:type="dxa"/>
            <w:shd w:val="clear" w:color="auto" w:fill="FFFFFF"/>
            <w:vAlign w:val="bottom"/>
          </w:tcPr>
          <w:p w14:paraId="12300574" w14:textId="77777777" w:rsidR="00E14857" w:rsidRPr="00F83C79" w:rsidRDefault="00E14857" w:rsidP="00E14857">
            <w:pPr>
              <w:spacing w:line="360" w:lineRule="auto"/>
              <w:jc w:val="center"/>
              <w:rPr>
                <w:sz w:val="22"/>
                <w:szCs w:val="22"/>
              </w:rPr>
            </w:pPr>
            <w:r w:rsidRPr="00F83C79">
              <w:rPr>
                <w:color w:val="000000"/>
                <w:sz w:val="22"/>
                <w:szCs w:val="22"/>
              </w:rPr>
              <w:t>0.173</w:t>
            </w:r>
          </w:p>
        </w:tc>
      </w:tr>
      <w:tr w:rsidR="00E14857" w:rsidRPr="00F83C79" w14:paraId="7F3845AF" w14:textId="77777777" w:rsidTr="00E14857">
        <w:trPr>
          <w:trHeight w:val="280"/>
          <w:jc w:val="center"/>
        </w:trPr>
        <w:tc>
          <w:tcPr>
            <w:tcW w:w="2070" w:type="dxa"/>
            <w:shd w:val="clear" w:color="auto" w:fill="FFFFFF"/>
            <w:vAlign w:val="bottom"/>
          </w:tcPr>
          <w:p w14:paraId="60E020BA" w14:textId="77777777" w:rsidR="00E14857" w:rsidRPr="00F83C79" w:rsidRDefault="00E14857" w:rsidP="00E14857">
            <w:pPr>
              <w:snapToGrid w:val="0"/>
              <w:spacing w:line="360" w:lineRule="auto"/>
              <w:rPr>
                <w:color w:val="000000"/>
                <w:sz w:val="22"/>
                <w:szCs w:val="22"/>
              </w:rPr>
            </w:pPr>
          </w:p>
        </w:tc>
        <w:tc>
          <w:tcPr>
            <w:tcW w:w="1192" w:type="dxa"/>
            <w:shd w:val="clear" w:color="auto" w:fill="FFFFFF"/>
            <w:vAlign w:val="bottom"/>
          </w:tcPr>
          <w:p w14:paraId="1154658D"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6DC88DDD" w14:textId="77777777" w:rsidR="00E14857" w:rsidRPr="00F83C79" w:rsidRDefault="00E14857" w:rsidP="00E14857">
            <w:pPr>
              <w:snapToGrid w:val="0"/>
              <w:spacing w:line="360" w:lineRule="auto"/>
              <w:jc w:val="center"/>
              <w:rPr>
                <w:color w:val="000000"/>
                <w:sz w:val="22"/>
                <w:szCs w:val="22"/>
              </w:rPr>
            </w:pPr>
          </w:p>
        </w:tc>
        <w:tc>
          <w:tcPr>
            <w:tcW w:w="1192" w:type="dxa"/>
            <w:shd w:val="clear" w:color="auto" w:fill="FFFFFF"/>
            <w:vAlign w:val="bottom"/>
          </w:tcPr>
          <w:p w14:paraId="41F7479A" w14:textId="77777777" w:rsidR="00E14857" w:rsidRPr="00F83C79" w:rsidRDefault="00E14857" w:rsidP="00E14857">
            <w:pPr>
              <w:spacing w:line="360" w:lineRule="auto"/>
              <w:jc w:val="center"/>
              <w:rPr>
                <w:color w:val="000000"/>
                <w:sz w:val="22"/>
                <w:szCs w:val="22"/>
              </w:rPr>
            </w:pPr>
            <w:r w:rsidRPr="00F83C79">
              <w:rPr>
                <w:color w:val="000000"/>
                <w:sz w:val="22"/>
                <w:szCs w:val="22"/>
              </w:rPr>
              <w:t>(0.073)</w:t>
            </w:r>
          </w:p>
        </w:tc>
        <w:tc>
          <w:tcPr>
            <w:tcW w:w="1193" w:type="dxa"/>
            <w:shd w:val="clear" w:color="auto" w:fill="FFFFFF"/>
            <w:vAlign w:val="bottom"/>
          </w:tcPr>
          <w:p w14:paraId="4682C393" w14:textId="77777777" w:rsidR="00E14857" w:rsidRPr="00F83C79" w:rsidRDefault="00E14857" w:rsidP="00E14857">
            <w:pPr>
              <w:spacing w:line="360" w:lineRule="auto"/>
              <w:jc w:val="center"/>
              <w:rPr>
                <w:color w:val="000000"/>
                <w:sz w:val="22"/>
                <w:szCs w:val="22"/>
              </w:rPr>
            </w:pPr>
            <w:r w:rsidRPr="00F83C79">
              <w:rPr>
                <w:color w:val="000000"/>
                <w:sz w:val="22"/>
                <w:szCs w:val="22"/>
              </w:rPr>
              <w:t>(0.074)</w:t>
            </w:r>
          </w:p>
        </w:tc>
        <w:tc>
          <w:tcPr>
            <w:tcW w:w="1192" w:type="dxa"/>
            <w:shd w:val="clear" w:color="auto" w:fill="FFFFFF"/>
            <w:vAlign w:val="bottom"/>
          </w:tcPr>
          <w:p w14:paraId="2195B612" w14:textId="77777777" w:rsidR="00E14857" w:rsidRPr="00F83C79" w:rsidRDefault="00E14857" w:rsidP="00E14857">
            <w:pPr>
              <w:snapToGrid w:val="0"/>
              <w:spacing w:line="360" w:lineRule="auto"/>
              <w:jc w:val="center"/>
              <w:rPr>
                <w:color w:val="000000"/>
                <w:sz w:val="22"/>
                <w:szCs w:val="22"/>
              </w:rPr>
            </w:pPr>
          </w:p>
        </w:tc>
        <w:tc>
          <w:tcPr>
            <w:tcW w:w="1193" w:type="dxa"/>
            <w:shd w:val="clear" w:color="auto" w:fill="FFFFFF"/>
            <w:vAlign w:val="bottom"/>
          </w:tcPr>
          <w:p w14:paraId="077697F3" w14:textId="77777777" w:rsidR="00E14857" w:rsidRPr="00F83C79" w:rsidRDefault="00E14857" w:rsidP="00E14857">
            <w:pPr>
              <w:snapToGrid w:val="0"/>
              <w:spacing w:line="360" w:lineRule="auto"/>
              <w:jc w:val="center"/>
              <w:rPr>
                <w:color w:val="000000"/>
                <w:sz w:val="22"/>
                <w:szCs w:val="22"/>
              </w:rPr>
            </w:pPr>
          </w:p>
        </w:tc>
        <w:tc>
          <w:tcPr>
            <w:tcW w:w="1192" w:type="dxa"/>
            <w:shd w:val="clear" w:color="auto" w:fill="FFFFFF"/>
            <w:vAlign w:val="bottom"/>
          </w:tcPr>
          <w:p w14:paraId="6BAFFCB9" w14:textId="77777777" w:rsidR="00E14857" w:rsidRPr="00F83C79" w:rsidRDefault="00E14857" w:rsidP="00E14857">
            <w:pPr>
              <w:spacing w:line="360" w:lineRule="auto"/>
              <w:jc w:val="center"/>
              <w:rPr>
                <w:color w:val="000000"/>
                <w:sz w:val="22"/>
                <w:szCs w:val="22"/>
              </w:rPr>
            </w:pPr>
            <w:r w:rsidRPr="00F83C79">
              <w:rPr>
                <w:color w:val="000000"/>
                <w:sz w:val="22"/>
                <w:szCs w:val="22"/>
              </w:rPr>
              <w:t>(0.112)</w:t>
            </w:r>
          </w:p>
        </w:tc>
        <w:tc>
          <w:tcPr>
            <w:tcW w:w="1193" w:type="dxa"/>
            <w:shd w:val="clear" w:color="auto" w:fill="FFFFFF"/>
            <w:vAlign w:val="bottom"/>
          </w:tcPr>
          <w:p w14:paraId="597F2EEE" w14:textId="77777777" w:rsidR="00E14857" w:rsidRPr="00F83C79" w:rsidRDefault="00E14857" w:rsidP="00E14857">
            <w:pPr>
              <w:spacing w:line="360" w:lineRule="auto"/>
              <w:jc w:val="center"/>
              <w:rPr>
                <w:sz w:val="22"/>
                <w:szCs w:val="22"/>
              </w:rPr>
            </w:pPr>
            <w:r w:rsidRPr="00F83C79">
              <w:rPr>
                <w:color w:val="000000"/>
                <w:sz w:val="22"/>
                <w:szCs w:val="22"/>
              </w:rPr>
              <w:t>(0.115)</w:t>
            </w:r>
          </w:p>
        </w:tc>
      </w:tr>
      <w:tr w:rsidR="00E14857" w:rsidRPr="00F83C79" w14:paraId="09F8EFF4" w14:textId="77777777" w:rsidTr="00E14857">
        <w:trPr>
          <w:trHeight w:val="280"/>
          <w:jc w:val="center"/>
        </w:trPr>
        <w:tc>
          <w:tcPr>
            <w:tcW w:w="2070" w:type="dxa"/>
            <w:shd w:val="clear" w:color="auto" w:fill="FFFFFF"/>
            <w:vAlign w:val="bottom"/>
          </w:tcPr>
          <w:p w14:paraId="2CD659FD" w14:textId="77777777" w:rsidR="00E14857" w:rsidRPr="00F83C79" w:rsidRDefault="00E14857" w:rsidP="00E14857">
            <w:pPr>
              <w:spacing w:line="360" w:lineRule="auto"/>
              <w:rPr>
                <w:color w:val="000000"/>
                <w:sz w:val="22"/>
                <w:szCs w:val="22"/>
              </w:rPr>
            </w:pPr>
            <w:r w:rsidRPr="00F83C79">
              <w:rPr>
                <w:color w:val="000000"/>
                <w:sz w:val="22"/>
                <w:szCs w:val="22"/>
              </w:rPr>
              <w:t>Other covariates</w:t>
            </w:r>
          </w:p>
        </w:tc>
        <w:tc>
          <w:tcPr>
            <w:tcW w:w="1192" w:type="dxa"/>
            <w:shd w:val="clear" w:color="auto" w:fill="FFFFFF"/>
            <w:vAlign w:val="bottom"/>
          </w:tcPr>
          <w:p w14:paraId="36470BDD"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3" w:type="dxa"/>
            <w:shd w:val="clear" w:color="auto" w:fill="FFFFFF"/>
            <w:vAlign w:val="bottom"/>
          </w:tcPr>
          <w:p w14:paraId="5E9EE5AA"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2" w:type="dxa"/>
            <w:shd w:val="clear" w:color="auto" w:fill="FFFFFF"/>
            <w:vAlign w:val="bottom"/>
          </w:tcPr>
          <w:p w14:paraId="10DD966F"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3" w:type="dxa"/>
            <w:shd w:val="clear" w:color="auto" w:fill="FFFFFF"/>
            <w:vAlign w:val="bottom"/>
          </w:tcPr>
          <w:p w14:paraId="1FE0D47A"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2" w:type="dxa"/>
            <w:shd w:val="clear" w:color="auto" w:fill="FFFFFF"/>
            <w:vAlign w:val="bottom"/>
          </w:tcPr>
          <w:p w14:paraId="0F440FFC"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3" w:type="dxa"/>
            <w:shd w:val="clear" w:color="auto" w:fill="FFFFFF"/>
            <w:vAlign w:val="bottom"/>
          </w:tcPr>
          <w:p w14:paraId="4125EAD9"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2" w:type="dxa"/>
            <w:shd w:val="clear" w:color="auto" w:fill="FFFFFF"/>
            <w:vAlign w:val="bottom"/>
          </w:tcPr>
          <w:p w14:paraId="66AF586D"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3" w:type="dxa"/>
            <w:shd w:val="clear" w:color="auto" w:fill="FFFFFF"/>
            <w:vAlign w:val="bottom"/>
          </w:tcPr>
          <w:p w14:paraId="6FE04661" w14:textId="77777777" w:rsidR="00E14857" w:rsidRPr="00F83C79" w:rsidRDefault="00E14857" w:rsidP="00E14857">
            <w:pPr>
              <w:spacing w:line="360" w:lineRule="auto"/>
              <w:jc w:val="center"/>
              <w:rPr>
                <w:sz w:val="22"/>
                <w:szCs w:val="22"/>
              </w:rPr>
            </w:pPr>
            <w:r w:rsidRPr="00F83C79">
              <w:rPr>
                <w:color w:val="000000"/>
                <w:sz w:val="22"/>
                <w:szCs w:val="22"/>
              </w:rPr>
              <w:t>YES</w:t>
            </w:r>
          </w:p>
        </w:tc>
      </w:tr>
      <w:tr w:rsidR="00E14857" w:rsidRPr="00F83C79" w14:paraId="4C86130C" w14:textId="77777777" w:rsidTr="00E14857">
        <w:trPr>
          <w:trHeight w:val="280"/>
          <w:jc w:val="center"/>
        </w:trPr>
        <w:tc>
          <w:tcPr>
            <w:tcW w:w="2070" w:type="dxa"/>
            <w:shd w:val="clear" w:color="auto" w:fill="FFFFFF"/>
            <w:vAlign w:val="bottom"/>
          </w:tcPr>
          <w:p w14:paraId="2E1A08BB" w14:textId="77777777" w:rsidR="00E14857" w:rsidRPr="00F83C79" w:rsidRDefault="00E14857" w:rsidP="00E14857">
            <w:pPr>
              <w:spacing w:line="360" w:lineRule="auto"/>
              <w:rPr>
                <w:color w:val="000000"/>
                <w:sz w:val="22"/>
                <w:szCs w:val="22"/>
              </w:rPr>
            </w:pPr>
            <w:r w:rsidRPr="00F83C79">
              <w:rPr>
                <w:color w:val="000000"/>
                <w:sz w:val="22"/>
                <w:szCs w:val="22"/>
              </w:rPr>
              <w:t>State clustered SE</w:t>
            </w:r>
          </w:p>
        </w:tc>
        <w:tc>
          <w:tcPr>
            <w:tcW w:w="1192" w:type="dxa"/>
            <w:shd w:val="clear" w:color="auto" w:fill="FFFFFF"/>
            <w:vAlign w:val="bottom"/>
          </w:tcPr>
          <w:p w14:paraId="37CDC467"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3" w:type="dxa"/>
            <w:shd w:val="clear" w:color="auto" w:fill="FFFFFF"/>
            <w:vAlign w:val="bottom"/>
          </w:tcPr>
          <w:p w14:paraId="6BF46E6B"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2" w:type="dxa"/>
            <w:shd w:val="clear" w:color="auto" w:fill="FFFFFF"/>
            <w:vAlign w:val="bottom"/>
          </w:tcPr>
          <w:p w14:paraId="1B3CF842"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3" w:type="dxa"/>
            <w:shd w:val="clear" w:color="auto" w:fill="FFFFFF"/>
            <w:vAlign w:val="bottom"/>
          </w:tcPr>
          <w:p w14:paraId="0D0CB959"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2" w:type="dxa"/>
            <w:shd w:val="clear" w:color="auto" w:fill="FFFFFF"/>
            <w:vAlign w:val="bottom"/>
          </w:tcPr>
          <w:p w14:paraId="3C2F35BE"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3" w:type="dxa"/>
            <w:shd w:val="clear" w:color="auto" w:fill="FFFFFF"/>
            <w:vAlign w:val="bottom"/>
          </w:tcPr>
          <w:p w14:paraId="7A2D8C84"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2" w:type="dxa"/>
            <w:shd w:val="clear" w:color="auto" w:fill="FFFFFF"/>
            <w:vAlign w:val="bottom"/>
          </w:tcPr>
          <w:p w14:paraId="4074A3A2" w14:textId="77777777" w:rsidR="00E14857" w:rsidRPr="00F83C79" w:rsidRDefault="00E14857" w:rsidP="00E14857">
            <w:pPr>
              <w:spacing w:line="360" w:lineRule="auto"/>
              <w:jc w:val="center"/>
              <w:rPr>
                <w:color w:val="000000"/>
                <w:sz w:val="22"/>
                <w:szCs w:val="22"/>
              </w:rPr>
            </w:pPr>
            <w:r w:rsidRPr="00F83C79">
              <w:rPr>
                <w:color w:val="000000"/>
                <w:sz w:val="22"/>
                <w:szCs w:val="22"/>
              </w:rPr>
              <w:t>YES</w:t>
            </w:r>
          </w:p>
        </w:tc>
        <w:tc>
          <w:tcPr>
            <w:tcW w:w="1193" w:type="dxa"/>
            <w:shd w:val="clear" w:color="auto" w:fill="FFFFFF"/>
            <w:vAlign w:val="bottom"/>
          </w:tcPr>
          <w:p w14:paraId="55B6451B" w14:textId="77777777" w:rsidR="00E14857" w:rsidRPr="00F83C79" w:rsidRDefault="00E14857" w:rsidP="00E14857">
            <w:pPr>
              <w:spacing w:line="360" w:lineRule="auto"/>
              <w:jc w:val="center"/>
              <w:rPr>
                <w:sz w:val="22"/>
                <w:szCs w:val="22"/>
              </w:rPr>
            </w:pPr>
            <w:r w:rsidRPr="00F83C79">
              <w:rPr>
                <w:color w:val="000000"/>
                <w:sz w:val="22"/>
                <w:szCs w:val="22"/>
              </w:rPr>
              <w:t>YES</w:t>
            </w:r>
          </w:p>
        </w:tc>
      </w:tr>
      <w:tr w:rsidR="00E14857" w:rsidRPr="00F83C79" w14:paraId="1F165211" w14:textId="77777777" w:rsidTr="00E14857">
        <w:trPr>
          <w:trHeight w:val="280"/>
          <w:jc w:val="center"/>
        </w:trPr>
        <w:tc>
          <w:tcPr>
            <w:tcW w:w="2070" w:type="dxa"/>
            <w:shd w:val="clear" w:color="auto" w:fill="FFFFFF"/>
            <w:vAlign w:val="bottom"/>
          </w:tcPr>
          <w:p w14:paraId="4E957EF6" w14:textId="77777777" w:rsidR="00E14857" w:rsidRPr="00F83C79" w:rsidRDefault="00E14857" w:rsidP="00E14857">
            <w:pPr>
              <w:spacing w:line="360" w:lineRule="auto"/>
              <w:rPr>
                <w:color w:val="000000"/>
                <w:sz w:val="22"/>
                <w:szCs w:val="22"/>
              </w:rPr>
            </w:pPr>
            <w:r w:rsidRPr="00F83C79">
              <w:rPr>
                <w:color w:val="000000"/>
                <w:sz w:val="22"/>
                <w:szCs w:val="22"/>
              </w:rPr>
              <w:t>Observations</w:t>
            </w:r>
          </w:p>
        </w:tc>
        <w:tc>
          <w:tcPr>
            <w:tcW w:w="1192" w:type="dxa"/>
            <w:shd w:val="clear" w:color="auto" w:fill="FFFFFF"/>
            <w:vAlign w:val="bottom"/>
          </w:tcPr>
          <w:p w14:paraId="583487C5" w14:textId="77777777" w:rsidR="00E14857" w:rsidRPr="00F83C79" w:rsidRDefault="00E14857" w:rsidP="00E14857">
            <w:pPr>
              <w:spacing w:line="360" w:lineRule="auto"/>
              <w:jc w:val="center"/>
              <w:rPr>
                <w:color w:val="000000"/>
                <w:sz w:val="22"/>
                <w:szCs w:val="22"/>
              </w:rPr>
            </w:pPr>
            <w:r w:rsidRPr="00F83C79">
              <w:rPr>
                <w:color w:val="000000"/>
                <w:sz w:val="22"/>
                <w:szCs w:val="22"/>
              </w:rPr>
              <w:t>566</w:t>
            </w:r>
          </w:p>
        </w:tc>
        <w:tc>
          <w:tcPr>
            <w:tcW w:w="1193" w:type="dxa"/>
            <w:shd w:val="clear" w:color="auto" w:fill="FFFFFF"/>
            <w:vAlign w:val="bottom"/>
          </w:tcPr>
          <w:p w14:paraId="724979B0" w14:textId="77777777" w:rsidR="00E14857" w:rsidRPr="00F83C79" w:rsidRDefault="00E14857" w:rsidP="00E14857">
            <w:pPr>
              <w:spacing w:line="360" w:lineRule="auto"/>
              <w:jc w:val="center"/>
              <w:rPr>
                <w:color w:val="000000"/>
                <w:sz w:val="22"/>
                <w:szCs w:val="22"/>
              </w:rPr>
            </w:pPr>
            <w:r w:rsidRPr="00F83C79">
              <w:rPr>
                <w:color w:val="000000"/>
                <w:sz w:val="22"/>
                <w:szCs w:val="22"/>
              </w:rPr>
              <w:t>566</w:t>
            </w:r>
          </w:p>
        </w:tc>
        <w:tc>
          <w:tcPr>
            <w:tcW w:w="1192" w:type="dxa"/>
            <w:shd w:val="clear" w:color="auto" w:fill="FFFFFF"/>
            <w:vAlign w:val="bottom"/>
          </w:tcPr>
          <w:p w14:paraId="07CE4F13" w14:textId="77777777" w:rsidR="00E14857" w:rsidRPr="00F83C79" w:rsidRDefault="00E14857" w:rsidP="00E14857">
            <w:pPr>
              <w:spacing w:line="360" w:lineRule="auto"/>
              <w:jc w:val="center"/>
              <w:rPr>
                <w:color w:val="000000"/>
                <w:sz w:val="22"/>
                <w:szCs w:val="22"/>
              </w:rPr>
            </w:pPr>
            <w:r w:rsidRPr="00F83C79">
              <w:rPr>
                <w:color w:val="000000"/>
                <w:sz w:val="22"/>
                <w:szCs w:val="22"/>
              </w:rPr>
              <w:t>566</w:t>
            </w:r>
          </w:p>
        </w:tc>
        <w:tc>
          <w:tcPr>
            <w:tcW w:w="1193" w:type="dxa"/>
            <w:shd w:val="clear" w:color="auto" w:fill="FFFFFF"/>
            <w:vAlign w:val="bottom"/>
          </w:tcPr>
          <w:p w14:paraId="10BC4261" w14:textId="77777777" w:rsidR="00E14857" w:rsidRPr="00F83C79" w:rsidRDefault="00E14857" w:rsidP="00E14857">
            <w:pPr>
              <w:spacing w:line="360" w:lineRule="auto"/>
              <w:jc w:val="center"/>
              <w:rPr>
                <w:color w:val="000000"/>
                <w:sz w:val="22"/>
                <w:szCs w:val="22"/>
              </w:rPr>
            </w:pPr>
            <w:r w:rsidRPr="00F83C79">
              <w:rPr>
                <w:color w:val="000000"/>
                <w:sz w:val="22"/>
                <w:szCs w:val="22"/>
              </w:rPr>
              <w:t>566</w:t>
            </w:r>
          </w:p>
        </w:tc>
        <w:tc>
          <w:tcPr>
            <w:tcW w:w="1192" w:type="dxa"/>
            <w:shd w:val="clear" w:color="auto" w:fill="FFFFFF"/>
            <w:vAlign w:val="bottom"/>
          </w:tcPr>
          <w:p w14:paraId="214B38BD" w14:textId="77777777" w:rsidR="00E14857" w:rsidRPr="00F83C79" w:rsidRDefault="00E14857" w:rsidP="00E14857">
            <w:pPr>
              <w:spacing w:line="360" w:lineRule="auto"/>
              <w:jc w:val="center"/>
              <w:rPr>
                <w:color w:val="000000"/>
                <w:sz w:val="22"/>
                <w:szCs w:val="22"/>
              </w:rPr>
            </w:pPr>
            <w:r w:rsidRPr="00F83C79">
              <w:rPr>
                <w:color w:val="000000"/>
                <w:sz w:val="22"/>
                <w:szCs w:val="22"/>
              </w:rPr>
              <w:t>502</w:t>
            </w:r>
          </w:p>
        </w:tc>
        <w:tc>
          <w:tcPr>
            <w:tcW w:w="1193" w:type="dxa"/>
            <w:shd w:val="clear" w:color="auto" w:fill="FFFFFF"/>
            <w:vAlign w:val="bottom"/>
          </w:tcPr>
          <w:p w14:paraId="5DCC78A9" w14:textId="77777777" w:rsidR="00E14857" w:rsidRPr="00F83C79" w:rsidRDefault="00E14857" w:rsidP="00E14857">
            <w:pPr>
              <w:spacing w:line="360" w:lineRule="auto"/>
              <w:jc w:val="center"/>
              <w:rPr>
                <w:color w:val="000000"/>
                <w:sz w:val="22"/>
                <w:szCs w:val="22"/>
              </w:rPr>
            </w:pPr>
            <w:r w:rsidRPr="00F83C79">
              <w:rPr>
                <w:color w:val="000000"/>
                <w:sz w:val="22"/>
                <w:szCs w:val="22"/>
              </w:rPr>
              <w:t>502</w:t>
            </w:r>
          </w:p>
        </w:tc>
        <w:tc>
          <w:tcPr>
            <w:tcW w:w="1192" w:type="dxa"/>
            <w:shd w:val="clear" w:color="auto" w:fill="FFFFFF"/>
            <w:vAlign w:val="bottom"/>
          </w:tcPr>
          <w:p w14:paraId="083DC89C" w14:textId="77777777" w:rsidR="00E14857" w:rsidRPr="00F83C79" w:rsidRDefault="00E14857" w:rsidP="00E14857">
            <w:pPr>
              <w:spacing w:line="360" w:lineRule="auto"/>
              <w:jc w:val="center"/>
              <w:rPr>
                <w:color w:val="000000"/>
                <w:sz w:val="22"/>
                <w:szCs w:val="22"/>
              </w:rPr>
            </w:pPr>
            <w:r w:rsidRPr="00F83C79">
              <w:rPr>
                <w:color w:val="000000"/>
                <w:sz w:val="22"/>
                <w:szCs w:val="22"/>
              </w:rPr>
              <w:t>502</w:t>
            </w:r>
          </w:p>
        </w:tc>
        <w:tc>
          <w:tcPr>
            <w:tcW w:w="1193" w:type="dxa"/>
            <w:shd w:val="clear" w:color="auto" w:fill="FFFFFF"/>
            <w:vAlign w:val="bottom"/>
          </w:tcPr>
          <w:p w14:paraId="4545BAA6" w14:textId="77777777" w:rsidR="00E14857" w:rsidRPr="00F83C79" w:rsidRDefault="00E14857" w:rsidP="00E14857">
            <w:pPr>
              <w:spacing w:line="360" w:lineRule="auto"/>
              <w:jc w:val="center"/>
              <w:rPr>
                <w:sz w:val="22"/>
                <w:szCs w:val="22"/>
              </w:rPr>
            </w:pPr>
            <w:r w:rsidRPr="00F83C79">
              <w:rPr>
                <w:color w:val="000000"/>
                <w:sz w:val="22"/>
                <w:szCs w:val="22"/>
              </w:rPr>
              <w:t>502</w:t>
            </w:r>
          </w:p>
        </w:tc>
      </w:tr>
      <w:tr w:rsidR="00E14857" w:rsidRPr="00F83C79" w14:paraId="4753F8CD" w14:textId="77777777" w:rsidTr="00E14857">
        <w:trPr>
          <w:trHeight w:val="280"/>
          <w:jc w:val="center"/>
        </w:trPr>
        <w:tc>
          <w:tcPr>
            <w:tcW w:w="2070" w:type="dxa"/>
            <w:shd w:val="clear" w:color="auto" w:fill="FFFFFF"/>
            <w:vAlign w:val="bottom"/>
          </w:tcPr>
          <w:p w14:paraId="36570EE6" w14:textId="77777777" w:rsidR="00E14857" w:rsidRPr="00F83C79" w:rsidRDefault="00E14857" w:rsidP="00E14857">
            <w:pPr>
              <w:spacing w:line="360" w:lineRule="auto"/>
              <w:rPr>
                <w:color w:val="000000"/>
                <w:sz w:val="22"/>
                <w:szCs w:val="22"/>
              </w:rPr>
            </w:pPr>
            <w:r w:rsidRPr="00F83C79">
              <w:rPr>
                <w:color w:val="000000"/>
                <w:sz w:val="22"/>
                <w:szCs w:val="22"/>
              </w:rPr>
              <w:t>R-squared</w:t>
            </w:r>
          </w:p>
        </w:tc>
        <w:tc>
          <w:tcPr>
            <w:tcW w:w="1192" w:type="dxa"/>
            <w:shd w:val="clear" w:color="auto" w:fill="FFFFFF"/>
            <w:vAlign w:val="bottom"/>
          </w:tcPr>
          <w:p w14:paraId="44E35449" w14:textId="77777777" w:rsidR="00E14857" w:rsidRPr="00F83C79" w:rsidRDefault="00E14857" w:rsidP="00E14857">
            <w:pPr>
              <w:spacing w:line="360" w:lineRule="auto"/>
              <w:jc w:val="center"/>
              <w:rPr>
                <w:color w:val="000000"/>
                <w:sz w:val="22"/>
                <w:szCs w:val="22"/>
              </w:rPr>
            </w:pPr>
            <w:r w:rsidRPr="00F83C79">
              <w:rPr>
                <w:color w:val="000000"/>
                <w:sz w:val="22"/>
                <w:szCs w:val="22"/>
              </w:rPr>
              <w:t>0.231</w:t>
            </w:r>
          </w:p>
        </w:tc>
        <w:tc>
          <w:tcPr>
            <w:tcW w:w="1193" w:type="dxa"/>
            <w:shd w:val="clear" w:color="auto" w:fill="FFFFFF"/>
            <w:vAlign w:val="bottom"/>
          </w:tcPr>
          <w:p w14:paraId="60256057" w14:textId="77777777" w:rsidR="00E14857" w:rsidRPr="00F83C79" w:rsidRDefault="00E14857" w:rsidP="00E14857">
            <w:pPr>
              <w:spacing w:line="360" w:lineRule="auto"/>
              <w:jc w:val="center"/>
              <w:rPr>
                <w:color w:val="000000"/>
                <w:sz w:val="22"/>
                <w:szCs w:val="22"/>
              </w:rPr>
            </w:pPr>
            <w:r w:rsidRPr="00F83C79">
              <w:rPr>
                <w:color w:val="000000"/>
                <w:sz w:val="22"/>
                <w:szCs w:val="22"/>
              </w:rPr>
              <w:t>0.241</w:t>
            </w:r>
          </w:p>
        </w:tc>
        <w:tc>
          <w:tcPr>
            <w:tcW w:w="1192" w:type="dxa"/>
            <w:shd w:val="clear" w:color="auto" w:fill="FFFFFF"/>
            <w:vAlign w:val="bottom"/>
          </w:tcPr>
          <w:p w14:paraId="14EDD20F" w14:textId="77777777" w:rsidR="00E14857" w:rsidRPr="00F83C79" w:rsidRDefault="00E14857" w:rsidP="00E14857">
            <w:pPr>
              <w:spacing w:line="360" w:lineRule="auto"/>
              <w:jc w:val="center"/>
              <w:rPr>
                <w:color w:val="000000"/>
                <w:sz w:val="22"/>
                <w:szCs w:val="22"/>
              </w:rPr>
            </w:pPr>
            <w:r w:rsidRPr="00F83C79">
              <w:rPr>
                <w:color w:val="000000"/>
                <w:sz w:val="22"/>
                <w:szCs w:val="22"/>
              </w:rPr>
              <w:t>0.242</w:t>
            </w:r>
          </w:p>
        </w:tc>
        <w:tc>
          <w:tcPr>
            <w:tcW w:w="1193" w:type="dxa"/>
            <w:shd w:val="clear" w:color="auto" w:fill="FFFFFF"/>
            <w:vAlign w:val="bottom"/>
          </w:tcPr>
          <w:p w14:paraId="02A044DF" w14:textId="77777777" w:rsidR="00E14857" w:rsidRPr="00F83C79" w:rsidRDefault="00E14857" w:rsidP="00E14857">
            <w:pPr>
              <w:spacing w:line="360" w:lineRule="auto"/>
              <w:jc w:val="center"/>
              <w:rPr>
                <w:color w:val="000000"/>
                <w:sz w:val="22"/>
                <w:szCs w:val="22"/>
              </w:rPr>
            </w:pPr>
            <w:r w:rsidRPr="00F83C79">
              <w:rPr>
                <w:color w:val="000000"/>
                <w:sz w:val="22"/>
                <w:szCs w:val="22"/>
              </w:rPr>
              <w:t>0.253</w:t>
            </w:r>
          </w:p>
        </w:tc>
        <w:tc>
          <w:tcPr>
            <w:tcW w:w="1192" w:type="dxa"/>
            <w:shd w:val="clear" w:color="auto" w:fill="FFFFFF"/>
            <w:vAlign w:val="bottom"/>
          </w:tcPr>
          <w:p w14:paraId="597ED40F" w14:textId="77777777" w:rsidR="00E14857" w:rsidRPr="00F83C79" w:rsidRDefault="00E14857" w:rsidP="00E14857">
            <w:pPr>
              <w:spacing w:line="360" w:lineRule="auto"/>
              <w:jc w:val="center"/>
              <w:rPr>
                <w:color w:val="000000"/>
                <w:sz w:val="22"/>
                <w:szCs w:val="22"/>
              </w:rPr>
            </w:pPr>
            <w:r w:rsidRPr="00F83C79">
              <w:rPr>
                <w:color w:val="000000"/>
                <w:sz w:val="22"/>
                <w:szCs w:val="22"/>
              </w:rPr>
              <w:t>0.228</w:t>
            </w:r>
          </w:p>
        </w:tc>
        <w:tc>
          <w:tcPr>
            <w:tcW w:w="1193" w:type="dxa"/>
            <w:shd w:val="clear" w:color="auto" w:fill="FFFFFF"/>
            <w:vAlign w:val="bottom"/>
          </w:tcPr>
          <w:p w14:paraId="719A345E" w14:textId="77777777" w:rsidR="00E14857" w:rsidRPr="00F83C79" w:rsidRDefault="00E14857" w:rsidP="00E14857">
            <w:pPr>
              <w:spacing w:line="360" w:lineRule="auto"/>
              <w:jc w:val="center"/>
              <w:rPr>
                <w:color w:val="000000"/>
                <w:sz w:val="22"/>
                <w:szCs w:val="22"/>
              </w:rPr>
            </w:pPr>
            <w:r w:rsidRPr="00F83C79">
              <w:rPr>
                <w:color w:val="000000"/>
                <w:sz w:val="22"/>
                <w:szCs w:val="22"/>
              </w:rPr>
              <w:t>0.246</w:t>
            </w:r>
          </w:p>
        </w:tc>
        <w:tc>
          <w:tcPr>
            <w:tcW w:w="1192" w:type="dxa"/>
            <w:shd w:val="clear" w:color="auto" w:fill="FFFFFF"/>
            <w:vAlign w:val="bottom"/>
          </w:tcPr>
          <w:p w14:paraId="43D7E0BA" w14:textId="77777777" w:rsidR="00E14857" w:rsidRPr="00F83C79" w:rsidRDefault="00E14857" w:rsidP="00E14857">
            <w:pPr>
              <w:spacing w:line="360" w:lineRule="auto"/>
              <w:jc w:val="center"/>
              <w:rPr>
                <w:color w:val="000000"/>
                <w:sz w:val="22"/>
                <w:szCs w:val="22"/>
              </w:rPr>
            </w:pPr>
            <w:r w:rsidRPr="00F83C79">
              <w:rPr>
                <w:color w:val="000000"/>
                <w:sz w:val="22"/>
                <w:szCs w:val="22"/>
              </w:rPr>
              <w:t>0.231</w:t>
            </w:r>
          </w:p>
        </w:tc>
        <w:tc>
          <w:tcPr>
            <w:tcW w:w="1193" w:type="dxa"/>
            <w:shd w:val="clear" w:color="auto" w:fill="FFFFFF"/>
            <w:vAlign w:val="bottom"/>
          </w:tcPr>
          <w:p w14:paraId="4BD50CAC" w14:textId="77777777" w:rsidR="00E14857" w:rsidRPr="00F83C79" w:rsidRDefault="00E14857" w:rsidP="00E14857">
            <w:pPr>
              <w:spacing w:line="360" w:lineRule="auto"/>
              <w:jc w:val="center"/>
              <w:rPr>
                <w:sz w:val="22"/>
                <w:szCs w:val="22"/>
              </w:rPr>
            </w:pPr>
            <w:r w:rsidRPr="00F83C79">
              <w:rPr>
                <w:color w:val="000000"/>
                <w:sz w:val="22"/>
                <w:szCs w:val="22"/>
              </w:rPr>
              <w:t>0.252</w:t>
            </w:r>
          </w:p>
        </w:tc>
      </w:tr>
      <w:tr w:rsidR="00E14857" w:rsidRPr="00F83C79" w14:paraId="4575D71C" w14:textId="77777777" w:rsidTr="00E14857">
        <w:trPr>
          <w:trHeight w:val="280"/>
          <w:jc w:val="center"/>
        </w:trPr>
        <w:tc>
          <w:tcPr>
            <w:tcW w:w="2070" w:type="dxa"/>
            <w:tcBorders>
              <w:bottom w:val="single" w:sz="4" w:space="0" w:color="auto"/>
            </w:tcBorders>
            <w:shd w:val="clear" w:color="auto" w:fill="FFFFFF"/>
            <w:vAlign w:val="bottom"/>
          </w:tcPr>
          <w:p w14:paraId="7B7CB3E6" w14:textId="77777777" w:rsidR="00E14857" w:rsidRPr="00F83C79" w:rsidRDefault="00E14857" w:rsidP="00E14857">
            <w:pPr>
              <w:snapToGrid w:val="0"/>
              <w:spacing w:line="360" w:lineRule="auto"/>
              <w:rPr>
                <w:color w:val="000000"/>
                <w:sz w:val="22"/>
                <w:szCs w:val="22"/>
              </w:rPr>
            </w:pPr>
          </w:p>
        </w:tc>
        <w:tc>
          <w:tcPr>
            <w:tcW w:w="1192" w:type="dxa"/>
            <w:tcBorders>
              <w:bottom w:val="single" w:sz="4" w:space="0" w:color="auto"/>
            </w:tcBorders>
            <w:shd w:val="clear" w:color="auto" w:fill="FFFFFF"/>
            <w:vAlign w:val="bottom"/>
          </w:tcPr>
          <w:p w14:paraId="7A0E802D" w14:textId="77777777" w:rsidR="00E14857" w:rsidRPr="00F83C79" w:rsidRDefault="00E14857" w:rsidP="00E14857">
            <w:pPr>
              <w:snapToGrid w:val="0"/>
              <w:spacing w:line="360" w:lineRule="auto"/>
              <w:jc w:val="center"/>
              <w:rPr>
                <w:color w:val="000000"/>
                <w:sz w:val="22"/>
                <w:szCs w:val="22"/>
              </w:rPr>
            </w:pPr>
          </w:p>
        </w:tc>
        <w:tc>
          <w:tcPr>
            <w:tcW w:w="1193" w:type="dxa"/>
            <w:tcBorders>
              <w:bottom w:val="single" w:sz="4" w:space="0" w:color="auto"/>
            </w:tcBorders>
            <w:shd w:val="clear" w:color="auto" w:fill="FFFFFF"/>
            <w:vAlign w:val="bottom"/>
          </w:tcPr>
          <w:p w14:paraId="195847D8" w14:textId="77777777" w:rsidR="00E14857" w:rsidRPr="00F83C79" w:rsidRDefault="00E14857" w:rsidP="00E14857">
            <w:pPr>
              <w:snapToGrid w:val="0"/>
              <w:spacing w:line="360" w:lineRule="auto"/>
              <w:jc w:val="center"/>
              <w:rPr>
                <w:color w:val="000000"/>
                <w:sz w:val="22"/>
                <w:szCs w:val="22"/>
              </w:rPr>
            </w:pPr>
          </w:p>
        </w:tc>
        <w:tc>
          <w:tcPr>
            <w:tcW w:w="1192" w:type="dxa"/>
            <w:tcBorders>
              <w:bottom w:val="single" w:sz="4" w:space="0" w:color="auto"/>
            </w:tcBorders>
            <w:shd w:val="clear" w:color="auto" w:fill="FFFFFF"/>
            <w:vAlign w:val="bottom"/>
          </w:tcPr>
          <w:p w14:paraId="6AC8E8EE" w14:textId="77777777" w:rsidR="00E14857" w:rsidRPr="00F83C79" w:rsidRDefault="00E14857" w:rsidP="00E14857">
            <w:pPr>
              <w:snapToGrid w:val="0"/>
              <w:spacing w:line="360" w:lineRule="auto"/>
              <w:jc w:val="center"/>
              <w:rPr>
                <w:color w:val="000000"/>
                <w:sz w:val="22"/>
                <w:szCs w:val="22"/>
              </w:rPr>
            </w:pPr>
          </w:p>
        </w:tc>
        <w:tc>
          <w:tcPr>
            <w:tcW w:w="1193" w:type="dxa"/>
            <w:tcBorders>
              <w:bottom w:val="single" w:sz="4" w:space="0" w:color="auto"/>
            </w:tcBorders>
            <w:shd w:val="clear" w:color="auto" w:fill="FFFFFF"/>
            <w:vAlign w:val="bottom"/>
          </w:tcPr>
          <w:p w14:paraId="389CECE5" w14:textId="77777777" w:rsidR="00E14857" w:rsidRPr="00F83C79" w:rsidRDefault="00E14857" w:rsidP="00E14857">
            <w:pPr>
              <w:snapToGrid w:val="0"/>
              <w:spacing w:line="360" w:lineRule="auto"/>
              <w:jc w:val="center"/>
              <w:rPr>
                <w:color w:val="000000"/>
                <w:sz w:val="22"/>
                <w:szCs w:val="22"/>
              </w:rPr>
            </w:pPr>
          </w:p>
        </w:tc>
        <w:tc>
          <w:tcPr>
            <w:tcW w:w="1192" w:type="dxa"/>
            <w:tcBorders>
              <w:bottom w:val="single" w:sz="4" w:space="0" w:color="auto"/>
            </w:tcBorders>
            <w:shd w:val="clear" w:color="auto" w:fill="FFFFFF"/>
            <w:vAlign w:val="bottom"/>
          </w:tcPr>
          <w:p w14:paraId="7738DF89" w14:textId="77777777" w:rsidR="00E14857" w:rsidRPr="00F83C79" w:rsidRDefault="00E14857" w:rsidP="00E14857">
            <w:pPr>
              <w:snapToGrid w:val="0"/>
              <w:spacing w:line="360" w:lineRule="auto"/>
              <w:jc w:val="center"/>
              <w:rPr>
                <w:color w:val="000000"/>
                <w:sz w:val="22"/>
                <w:szCs w:val="22"/>
              </w:rPr>
            </w:pPr>
          </w:p>
        </w:tc>
        <w:tc>
          <w:tcPr>
            <w:tcW w:w="1193" w:type="dxa"/>
            <w:tcBorders>
              <w:bottom w:val="single" w:sz="4" w:space="0" w:color="auto"/>
            </w:tcBorders>
            <w:shd w:val="clear" w:color="auto" w:fill="FFFFFF"/>
            <w:vAlign w:val="bottom"/>
          </w:tcPr>
          <w:p w14:paraId="5BE47C82" w14:textId="77777777" w:rsidR="00E14857" w:rsidRPr="00F83C79" w:rsidRDefault="00E14857" w:rsidP="00E14857">
            <w:pPr>
              <w:snapToGrid w:val="0"/>
              <w:spacing w:line="360" w:lineRule="auto"/>
              <w:jc w:val="center"/>
              <w:rPr>
                <w:color w:val="000000"/>
                <w:sz w:val="22"/>
                <w:szCs w:val="22"/>
              </w:rPr>
            </w:pPr>
          </w:p>
        </w:tc>
        <w:tc>
          <w:tcPr>
            <w:tcW w:w="1192" w:type="dxa"/>
            <w:tcBorders>
              <w:bottom w:val="single" w:sz="4" w:space="0" w:color="auto"/>
            </w:tcBorders>
            <w:shd w:val="clear" w:color="auto" w:fill="FFFFFF"/>
            <w:vAlign w:val="bottom"/>
          </w:tcPr>
          <w:p w14:paraId="67897D3D" w14:textId="77777777" w:rsidR="00E14857" w:rsidRPr="00F83C79" w:rsidRDefault="00E14857" w:rsidP="00E14857">
            <w:pPr>
              <w:snapToGrid w:val="0"/>
              <w:spacing w:line="360" w:lineRule="auto"/>
              <w:jc w:val="center"/>
              <w:rPr>
                <w:color w:val="000000"/>
                <w:sz w:val="22"/>
                <w:szCs w:val="22"/>
              </w:rPr>
            </w:pPr>
          </w:p>
        </w:tc>
        <w:tc>
          <w:tcPr>
            <w:tcW w:w="1193" w:type="dxa"/>
            <w:tcBorders>
              <w:bottom w:val="single" w:sz="4" w:space="0" w:color="auto"/>
            </w:tcBorders>
            <w:shd w:val="clear" w:color="auto" w:fill="FFFFFF"/>
            <w:vAlign w:val="bottom"/>
          </w:tcPr>
          <w:p w14:paraId="20966A39" w14:textId="77777777" w:rsidR="00E14857" w:rsidRPr="00F83C79" w:rsidRDefault="00E14857" w:rsidP="00E14857">
            <w:pPr>
              <w:snapToGrid w:val="0"/>
              <w:spacing w:line="360" w:lineRule="auto"/>
              <w:jc w:val="center"/>
              <w:rPr>
                <w:color w:val="000000"/>
                <w:sz w:val="22"/>
                <w:szCs w:val="22"/>
              </w:rPr>
            </w:pPr>
          </w:p>
        </w:tc>
      </w:tr>
    </w:tbl>
    <w:p w14:paraId="54CA352C" w14:textId="4948C768" w:rsidR="00E14857" w:rsidRPr="00F83C79" w:rsidRDefault="00E14857" w:rsidP="00E14857">
      <w:pPr>
        <w:tabs>
          <w:tab w:val="left" w:pos="630"/>
          <w:tab w:val="left" w:pos="12150"/>
        </w:tabs>
        <w:ind w:left="540" w:right="450"/>
        <w:rPr>
          <w:color w:val="000000"/>
        </w:rPr>
      </w:pPr>
      <w:r w:rsidRPr="00F83C79">
        <w:rPr>
          <w:color w:val="000000"/>
        </w:rPr>
        <w:t>Note: Clustered standard errors in parentheses. *** p&lt;0.01, ** p&lt;0.05, * p&lt;0.1</w:t>
      </w:r>
      <w:r w:rsidRPr="00F83C79">
        <w:t xml:space="preserve"> </w:t>
      </w:r>
      <w:r w:rsidRPr="00F83C79">
        <w:rPr>
          <w:color w:val="000000"/>
        </w:rPr>
        <w:t>. Child labor income is the labor income of individuals who were under age 12 in 1985, had at least one parent work</w:t>
      </w:r>
      <w:ins w:id="254" w:author="Serena Lynn" w:date="2016-01-13T13:12:00Z">
        <w:r w:rsidR="00280D30">
          <w:rPr>
            <w:color w:val="000000"/>
          </w:rPr>
          <w:t>ing</w:t>
        </w:r>
      </w:ins>
      <w:r w:rsidRPr="00F83C79">
        <w:rPr>
          <w:color w:val="000000"/>
        </w:rPr>
        <w:t xml:space="preserve"> full time in 1985, and worked full time in 2011. Family income is the household income of the parents. Other covariates include parental age, education, full-time status, race, industry, occupation, marital status, and the household’s urban status.</w:t>
      </w:r>
      <w:r w:rsidRPr="00F83C79" w:rsidDel="00BE0E2B">
        <w:rPr>
          <w:color w:val="000000"/>
        </w:rPr>
        <w:t xml:space="preserve"> </w:t>
      </w:r>
    </w:p>
    <w:p w14:paraId="66812C3B" w14:textId="77777777" w:rsidR="00E14857" w:rsidRDefault="00E14857">
      <w:pPr>
        <w:spacing w:line="360" w:lineRule="auto"/>
        <w:rPr>
          <w:color w:val="000000"/>
          <w:sz w:val="24"/>
          <w:szCs w:val="24"/>
        </w:rPr>
      </w:pPr>
    </w:p>
    <w:p w14:paraId="428DB3D4" w14:textId="77777777" w:rsidR="00E14857" w:rsidRDefault="00E14857">
      <w:pPr>
        <w:spacing w:line="360" w:lineRule="auto"/>
        <w:rPr>
          <w:color w:val="000000"/>
          <w:sz w:val="24"/>
          <w:szCs w:val="24"/>
        </w:rPr>
        <w:sectPr w:rsidR="00E14857" w:rsidSect="00E14857">
          <w:pgSz w:w="15840" w:h="12240" w:orient="landscape"/>
          <w:pgMar w:top="1800" w:right="1440" w:bottom="1710" w:left="1440" w:header="720" w:footer="720" w:gutter="0"/>
          <w:cols w:space="720"/>
          <w:docGrid w:linePitch="600" w:charSpace="32768"/>
        </w:sectPr>
      </w:pPr>
    </w:p>
    <w:p w14:paraId="37E000A8" w14:textId="79303544" w:rsidR="00700B13" w:rsidRDefault="005D4178">
      <w:pPr>
        <w:spacing w:line="360" w:lineRule="auto"/>
        <w:rPr>
          <w:color w:val="000000"/>
          <w:sz w:val="24"/>
          <w:szCs w:val="24"/>
        </w:rPr>
      </w:pPr>
      <w:del w:id="255" w:author="Serena Lynn" w:date="2016-01-13T09:44:00Z">
        <w:r w:rsidRPr="005B7C53" w:rsidDel="0049302A">
          <w:rPr>
            <w:color w:val="000000"/>
            <w:sz w:val="24"/>
            <w:szCs w:val="24"/>
          </w:rPr>
          <w:lastRenderedPageBreak/>
          <w:delText>Disaggregating the analysis by gender of offspring, we obtain t</w:delText>
        </w:r>
      </w:del>
      <w:ins w:id="256" w:author="Serena Lynn" w:date="2016-01-13T09:44:00Z">
        <w:r w:rsidR="0049302A">
          <w:rPr>
            <w:color w:val="000000"/>
            <w:sz w:val="24"/>
            <w:szCs w:val="24"/>
          </w:rPr>
          <w:t>T</w:t>
        </w:r>
      </w:ins>
      <w:r w:rsidRPr="005B7C53">
        <w:rPr>
          <w:color w:val="000000"/>
          <w:sz w:val="24"/>
          <w:szCs w:val="24"/>
        </w:rPr>
        <w:t xml:space="preserve">he results in </w:t>
      </w:r>
      <w:del w:id="257" w:author="Serena Lynn" w:date="2016-01-13T09:44:00Z">
        <w:r w:rsidRPr="005B7C53" w:rsidDel="0049302A">
          <w:rPr>
            <w:color w:val="000000"/>
            <w:sz w:val="24"/>
            <w:szCs w:val="24"/>
          </w:rPr>
          <w:delText xml:space="preserve">Table </w:delText>
        </w:r>
      </w:del>
      <w:ins w:id="258" w:author="Serena Lynn" w:date="2016-01-13T09:44:00Z">
        <w:r w:rsidR="0049302A">
          <w:rPr>
            <w:color w:val="000000"/>
            <w:sz w:val="24"/>
            <w:szCs w:val="24"/>
          </w:rPr>
          <w:t>t</w:t>
        </w:r>
        <w:r w:rsidR="0049302A" w:rsidRPr="005B7C53">
          <w:rPr>
            <w:color w:val="000000"/>
            <w:sz w:val="24"/>
            <w:szCs w:val="24"/>
          </w:rPr>
          <w:t xml:space="preserve">able </w:t>
        </w:r>
      </w:ins>
      <w:r w:rsidRPr="005B7C53">
        <w:rPr>
          <w:color w:val="000000"/>
          <w:sz w:val="24"/>
          <w:szCs w:val="24"/>
        </w:rPr>
        <w:t>4</w:t>
      </w:r>
      <w:ins w:id="259" w:author="Serena Lynn" w:date="2016-01-13T09:44:00Z">
        <w:r w:rsidR="0049302A">
          <w:rPr>
            <w:color w:val="000000"/>
            <w:sz w:val="24"/>
            <w:szCs w:val="24"/>
          </w:rPr>
          <w:t xml:space="preserve"> are obtained by disaggregating the analysis by gen</w:t>
        </w:r>
      </w:ins>
      <w:ins w:id="260" w:author="Serena Lynn" w:date="2016-01-13T09:45:00Z">
        <w:r w:rsidR="0049302A">
          <w:rPr>
            <w:color w:val="000000"/>
            <w:sz w:val="24"/>
            <w:szCs w:val="24"/>
          </w:rPr>
          <w:t>d</w:t>
        </w:r>
      </w:ins>
      <w:ins w:id="261" w:author="Serena Lynn" w:date="2016-01-13T09:44:00Z">
        <w:r w:rsidR="0049302A">
          <w:rPr>
            <w:color w:val="000000"/>
            <w:sz w:val="24"/>
            <w:szCs w:val="24"/>
          </w:rPr>
          <w:t>er of the offspring</w:t>
        </w:r>
      </w:ins>
      <w:r w:rsidRPr="005B7C53">
        <w:rPr>
          <w:color w:val="000000"/>
          <w:sz w:val="24"/>
          <w:szCs w:val="24"/>
        </w:rPr>
        <w:t xml:space="preserve">. The effects of log family income on log of offspring income are similar for sons and daughters, </w:t>
      </w:r>
      <w:r w:rsidR="00BC5126" w:rsidRPr="005B7C53">
        <w:rPr>
          <w:color w:val="000000"/>
          <w:sz w:val="24"/>
          <w:szCs w:val="24"/>
        </w:rPr>
        <w:t>but the result is greater and more signific</w:t>
      </w:r>
      <w:r w:rsidR="001F39B9" w:rsidRPr="005B7C53">
        <w:rPr>
          <w:color w:val="000000"/>
          <w:sz w:val="24"/>
          <w:szCs w:val="24"/>
        </w:rPr>
        <w:t>ant for daughters than for sons</w:t>
      </w:r>
      <w:r w:rsidR="00524487">
        <w:rPr>
          <w:color w:val="000000"/>
          <w:sz w:val="24"/>
          <w:szCs w:val="24"/>
        </w:rPr>
        <w:t xml:space="preserve"> (the effect for sons is not statistically significant at the 90 percent level but this likely reflects the fact that </w:t>
      </w:r>
      <w:del w:id="262" w:author="Serena Lynn" w:date="2016-01-13T09:45:00Z">
        <w:r w:rsidR="00524487" w:rsidDel="0049302A">
          <w:rPr>
            <w:color w:val="000000"/>
            <w:sz w:val="24"/>
            <w:szCs w:val="24"/>
          </w:rPr>
          <w:delText xml:space="preserve">we have cut </w:delText>
        </w:r>
      </w:del>
      <w:r w:rsidR="00524487">
        <w:rPr>
          <w:color w:val="000000"/>
          <w:sz w:val="24"/>
          <w:szCs w:val="24"/>
        </w:rPr>
        <w:t xml:space="preserve">the sample size </w:t>
      </w:r>
      <w:ins w:id="263" w:author="Serena Lynn" w:date="2016-01-13T09:45:00Z">
        <w:r w:rsidR="0049302A">
          <w:rPr>
            <w:color w:val="000000"/>
            <w:sz w:val="24"/>
            <w:szCs w:val="24"/>
          </w:rPr>
          <w:t xml:space="preserve">has been cut </w:t>
        </w:r>
      </w:ins>
      <w:r w:rsidR="00524487">
        <w:rPr>
          <w:color w:val="000000"/>
          <w:sz w:val="24"/>
          <w:szCs w:val="24"/>
        </w:rPr>
        <w:t>by approximately half</w:t>
      </w:r>
      <w:r w:rsidR="009E341C">
        <w:rPr>
          <w:color w:val="000000"/>
          <w:sz w:val="24"/>
          <w:szCs w:val="24"/>
        </w:rPr>
        <w:t xml:space="preserve"> from </w:t>
      </w:r>
      <w:del w:id="264" w:author="Serena Lynn" w:date="2016-01-13T10:47:00Z">
        <w:r w:rsidR="009E341C" w:rsidDel="002F4670">
          <w:rPr>
            <w:color w:val="000000"/>
            <w:sz w:val="24"/>
            <w:szCs w:val="24"/>
          </w:rPr>
          <w:delText xml:space="preserve">Table </w:delText>
        </w:r>
      </w:del>
      <w:ins w:id="265" w:author="Serena Lynn" w:date="2016-01-13T10:47:00Z">
        <w:r w:rsidR="002F4670">
          <w:rPr>
            <w:color w:val="000000"/>
            <w:sz w:val="24"/>
            <w:szCs w:val="24"/>
          </w:rPr>
          <w:t xml:space="preserve">table </w:t>
        </w:r>
      </w:ins>
      <w:r w:rsidR="009E341C">
        <w:rPr>
          <w:color w:val="000000"/>
          <w:sz w:val="24"/>
          <w:szCs w:val="24"/>
        </w:rPr>
        <w:t>3</w:t>
      </w:r>
      <w:r w:rsidR="00524487">
        <w:rPr>
          <w:color w:val="000000"/>
          <w:sz w:val="24"/>
          <w:szCs w:val="24"/>
        </w:rPr>
        <w:t>)</w:t>
      </w:r>
      <w:r w:rsidR="002C4347" w:rsidRPr="005B7C53">
        <w:rPr>
          <w:color w:val="000000"/>
          <w:sz w:val="24"/>
          <w:szCs w:val="24"/>
        </w:rPr>
        <w:t xml:space="preserve">. </w:t>
      </w:r>
      <w:r w:rsidR="00F5195C">
        <w:rPr>
          <w:color w:val="000000"/>
          <w:sz w:val="24"/>
          <w:szCs w:val="24"/>
        </w:rPr>
        <w:t xml:space="preserve">Fathers’ union status </w:t>
      </w:r>
      <w:r w:rsidR="0037674E">
        <w:rPr>
          <w:color w:val="000000"/>
          <w:sz w:val="24"/>
          <w:szCs w:val="24"/>
        </w:rPr>
        <w:t xml:space="preserve">has </w:t>
      </w:r>
      <w:r>
        <w:rPr>
          <w:color w:val="000000"/>
          <w:sz w:val="24"/>
          <w:szCs w:val="24"/>
        </w:rPr>
        <w:t xml:space="preserve">a </w:t>
      </w:r>
      <w:r w:rsidR="0037674E">
        <w:rPr>
          <w:color w:val="000000"/>
          <w:sz w:val="24"/>
          <w:szCs w:val="24"/>
        </w:rPr>
        <w:t xml:space="preserve">greater impact on daughters’ income than </w:t>
      </w:r>
      <w:r w:rsidR="00F5195C">
        <w:rPr>
          <w:color w:val="000000"/>
          <w:sz w:val="24"/>
          <w:szCs w:val="24"/>
        </w:rPr>
        <w:t xml:space="preserve">on </w:t>
      </w:r>
      <w:r w:rsidR="0037674E">
        <w:rPr>
          <w:color w:val="000000"/>
          <w:sz w:val="24"/>
          <w:szCs w:val="24"/>
        </w:rPr>
        <w:t xml:space="preserve">sons’, </w:t>
      </w:r>
      <w:r w:rsidR="00F5195C">
        <w:rPr>
          <w:color w:val="000000"/>
          <w:sz w:val="24"/>
          <w:szCs w:val="24"/>
        </w:rPr>
        <w:t>but the</w:t>
      </w:r>
      <w:r w:rsidR="0037674E">
        <w:rPr>
          <w:color w:val="000000"/>
          <w:sz w:val="24"/>
          <w:szCs w:val="24"/>
        </w:rPr>
        <w:t xml:space="preserve"> sign </w:t>
      </w:r>
      <w:r w:rsidR="00F5195C">
        <w:rPr>
          <w:color w:val="000000"/>
          <w:sz w:val="24"/>
          <w:szCs w:val="24"/>
        </w:rPr>
        <w:t xml:space="preserve">of the union status </w:t>
      </w:r>
      <w:r w:rsidR="0037674E">
        <w:rPr>
          <w:color w:val="000000"/>
          <w:sz w:val="24"/>
          <w:szCs w:val="24"/>
        </w:rPr>
        <w:t xml:space="preserve">is consistently positive </w:t>
      </w:r>
      <w:r w:rsidR="00F5195C">
        <w:rPr>
          <w:color w:val="000000"/>
          <w:sz w:val="24"/>
          <w:szCs w:val="24"/>
        </w:rPr>
        <w:t>across model specification</w:t>
      </w:r>
      <w:r w:rsidR="00524487">
        <w:rPr>
          <w:color w:val="000000"/>
          <w:sz w:val="24"/>
          <w:szCs w:val="24"/>
        </w:rPr>
        <w:t>s</w:t>
      </w:r>
      <w:r w:rsidR="00F5195C">
        <w:rPr>
          <w:color w:val="000000"/>
          <w:sz w:val="24"/>
          <w:szCs w:val="24"/>
        </w:rPr>
        <w:t xml:space="preserve"> </w:t>
      </w:r>
      <w:r w:rsidR="0037674E">
        <w:rPr>
          <w:color w:val="000000"/>
          <w:sz w:val="24"/>
          <w:szCs w:val="24"/>
        </w:rPr>
        <w:t>for sons.</w:t>
      </w:r>
      <w:r w:rsidR="00F5195C">
        <w:rPr>
          <w:color w:val="000000"/>
          <w:sz w:val="24"/>
          <w:szCs w:val="24"/>
        </w:rPr>
        <w:t xml:space="preserve"> </w:t>
      </w:r>
    </w:p>
    <w:p w14:paraId="0354B8BF" w14:textId="77777777" w:rsidR="00F5195C" w:rsidRDefault="00F5195C">
      <w:pPr>
        <w:spacing w:line="360" w:lineRule="auto"/>
        <w:rPr>
          <w:color w:val="000000"/>
          <w:sz w:val="24"/>
          <w:szCs w:val="24"/>
        </w:rPr>
      </w:pPr>
    </w:p>
    <w:p w14:paraId="3D91CE22" w14:textId="4BB5905C" w:rsidR="00E14857" w:rsidRPr="005B7C53" w:rsidRDefault="00E14857" w:rsidP="00E14857">
      <w:pPr>
        <w:spacing w:line="360" w:lineRule="auto"/>
        <w:jc w:val="center"/>
        <w:rPr>
          <w:b/>
          <w:color w:val="000000"/>
          <w:sz w:val="24"/>
          <w:szCs w:val="24"/>
        </w:rPr>
      </w:pPr>
      <w:r w:rsidRPr="005B7C53">
        <w:rPr>
          <w:b/>
          <w:color w:val="000000"/>
          <w:sz w:val="24"/>
          <w:szCs w:val="24"/>
        </w:rPr>
        <w:t>Table 5:</w:t>
      </w:r>
      <w:r w:rsidR="00A227B4">
        <w:rPr>
          <w:b/>
          <w:color w:val="000000"/>
          <w:sz w:val="24"/>
          <w:szCs w:val="24"/>
        </w:rPr>
        <w:t xml:space="preserve"> </w:t>
      </w:r>
      <w:r w:rsidRPr="005B7C53">
        <w:rPr>
          <w:b/>
          <w:color w:val="000000"/>
          <w:sz w:val="24"/>
          <w:szCs w:val="24"/>
        </w:rPr>
        <w:t xml:space="preserve">The </w:t>
      </w:r>
      <w:r w:rsidR="00A227B4" w:rsidRPr="005B7C53">
        <w:rPr>
          <w:b/>
          <w:color w:val="000000"/>
          <w:sz w:val="24"/>
          <w:szCs w:val="24"/>
        </w:rPr>
        <w:t>effect of parents’ unionism on education attainment and health status of offspring</w:t>
      </w:r>
    </w:p>
    <w:p w14:paraId="1D9DC499" w14:textId="77777777" w:rsidR="00E14857" w:rsidRPr="005B7C53" w:rsidRDefault="00E14857" w:rsidP="00E14857">
      <w:pPr>
        <w:spacing w:line="276" w:lineRule="auto"/>
        <w:rPr>
          <w:b/>
          <w:color w:val="000000"/>
          <w:sz w:val="24"/>
          <w:szCs w:val="24"/>
        </w:rPr>
      </w:pPr>
    </w:p>
    <w:tbl>
      <w:tblPr>
        <w:tblW w:w="0" w:type="auto"/>
        <w:jc w:val="center"/>
        <w:tblLayout w:type="fixed"/>
        <w:tblLook w:val="0000" w:firstRow="0" w:lastRow="0" w:firstColumn="0" w:lastColumn="0" w:noHBand="0" w:noVBand="0"/>
      </w:tblPr>
      <w:tblGrid>
        <w:gridCol w:w="2061"/>
        <w:gridCol w:w="1597"/>
        <w:gridCol w:w="1445"/>
        <w:gridCol w:w="153"/>
        <w:gridCol w:w="1597"/>
        <w:gridCol w:w="1598"/>
      </w:tblGrid>
      <w:tr w:rsidR="00E14857" w:rsidRPr="00F83C79" w14:paraId="422813FD" w14:textId="77777777" w:rsidTr="00E14857">
        <w:trPr>
          <w:trHeight w:val="321"/>
          <w:jc w:val="center"/>
        </w:trPr>
        <w:tc>
          <w:tcPr>
            <w:tcW w:w="2061" w:type="dxa"/>
            <w:shd w:val="clear" w:color="auto" w:fill="FFFFFF"/>
            <w:vAlign w:val="center"/>
          </w:tcPr>
          <w:p w14:paraId="488BD7AE" w14:textId="77777777" w:rsidR="00E14857" w:rsidRPr="00F83C79" w:rsidRDefault="00E14857" w:rsidP="00E14857">
            <w:pPr>
              <w:snapToGrid w:val="0"/>
              <w:spacing w:line="360" w:lineRule="auto"/>
              <w:jc w:val="center"/>
              <w:rPr>
                <w:color w:val="000000"/>
                <w:sz w:val="22"/>
                <w:szCs w:val="22"/>
              </w:rPr>
            </w:pPr>
          </w:p>
        </w:tc>
        <w:tc>
          <w:tcPr>
            <w:tcW w:w="3042" w:type="dxa"/>
            <w:gridSpan w:val="2"/>
            <w:shd w:val="clear" w:color="auto" w:fill="FFFFFF"/>
            <w:vAlign w:val="center"/>
          </w:tcPr>
          <w:p w14:paraId="37DE0D98" w14:textId="47874484" w:rsidR="00E14857" w:rsidRPr="00F83C79" w:rsidRDefault="00E14857" w:rsidP="00E14857">
            <w:pPr>
              <w:spacing w:line="360" w:lineRule="auto"/>
              <w:jc w:val="center"/>
              <w:rPr>
                <w:color w:val="000000"/>
                <w:sz w:val="22"/>
                <w:szCs w:val="22"/>
                <w:u w:val="single"/>
              </w:rPr>
            </w:pPr>
            <w:r w:rsidRPr="00F83C79">
              <w:rPr>
                <w:color w:val="000000"/>
                <w:sz w:val="22"/>
                <w:szCs w:val="22"/>
                <w:u w:val="single"/>
              </w:rPr>
              <w:t xml:space="preserve">Highest </w:t>
            </w:r>
            <w:r w:rsidR="00A227B4" w:rsidRPr="00F83C79">
              <w:rPr>
                <w:color w:val="000000"/>
                <w:sz w:val="22"/>
                <w:szCs w:val="22"/>
                <w:u w:val="single"/>
              </w:rPr>
              <w:t>grade completed</w:t>
            </w:r>
          </w:p>
        </w:tc>
        <w:tc>
          <w:tcPr>
            <w:tcW w:w="3348" w:type="dxa"/>
            <w:gridSpan w:val="3"/>
            <w:shd w:val="clear" w:color="auto" w:fill="FFFFFF"/>
            <w:vAlign w:val="center"/>
          </w:tcPr>
          <w:p w14:paraId="5CBC62D3" w14:textId="126226C1" w:rsidR="00E14857" w:rsidRPr="00F83C79" w:rsidRDefault="00E14857" w:rsidP="00E14857">
            <w:pPr>
              <w:spacing w:line="360" w:lineRule="auto"/>
              <w:jc w:val="center"/>
              <w:rPr>
                <w:color w:val="000000"/>
                <w:sz w:val="22"/>
                <w:szCs w:val="22"/>
                <w:u w:val="single"/>
              </w:rPr>
            </w:pPr>
            <w:r w:rsidRPr="00F83C79">
              <w:rPr>
                <w:color w:val="000000"/>
                <w:sz w:val="22"/>
                <w:szCs w:val="22"/>
                <w:u w:val="single"/>
              </w:rPr>
              <w:t>Health (1–5, 5=</w:t>
            </w:r>
            <w:r w:rsidR="00A227B4" w:rsidRPr="00F83C79">
              <w:rPr>
                <w:color w:val="000000"/>
                <w:sz w:val="22"/>
                <w:szCs w:val="22"/>
                <w:u w:val="single"/>
              </w:rPr>
              <w:t>e</w:t>
            </w:r>
            <w:r w:rsidRPr="00F83C79">
              <w:rPr>
                <w:color w:val="000000"/>
                <w:sz w:val="22"/>
                <w:szCs w:val="22"/>
                <w:u w:val="single"/>
              </w:rPr>
              <w:t>xcellent)</w:t>
            </w:r>
          </w:p>
        </w:tc>
      </w:tr>
      <w:tr w:rsidR="00E14857" w:rsidRPr="00F83C79" w14:paraId="51D839A3" w14:textId="77777777" w:rsidTr="00E14857">
        <w:trPr>
          <w:trHeight w:val="321"/>
          <w:jc w:val="center"/>
        </w:trPr>
        <w:tc>
          <w:tcPr>
            <w:tcW w:w="2061" w:type="dxa"/>
            <w:tcBorders>
              <w:bottom w:val="double" w:sz="4" w:space="0" w:color="auto"/>
            </w:tcBorders>
            <w:shd w:val="clear" w:color="auto" w:fill="FFFFFF"/>
            <w:vAlign w:val="center"/>
          </w:tcPr>
          <w:p w14:paraId="1693BADD" w14:textId="6CEC49D1" w:rsidR="00E14857" w:rsidRPr="00F83C79" w:rsidRDefault="00A227B4" w:rsidP="00E14857">
            <w:pPr>
              <w:spacing w:line="360" w:lineRule="auto"/>
              <w:jc w:val="center"/>
              <w:rPr>
                <w:color w:val="000000"/>
                <w:sz w:val="22"/>
                <w:szCs w:val="22"/>
              </w:rPr>
            </w:pPr>
            <w:r w:rsidRPr="00F83C79">
              <w:rPr>
                <w:color w:val="000000"/>
                <w:sz w:val="22"/>
                <w:szCs w:val="22"/>
              </w:rPr>
              <w:t>Variables</w:t>
            </w:r>
          </w:p>
        </w:tc>
        <w:tc>
          <w:tcPr>
            <w:tcW w:w="1597" w:type="dxa"/>
            <w:tcBorders>
              <w:bottom w:val="double" w:sz="4" w:space="0" w:color="auto"/>
            </w:tcBorders>
            <w:shd w:val="clear" w:color="auto" w:fill="FFFFFF"/>
            <w:vAlign w:val="center"/>
          </w:tcPr>
          <w:p w14:paraId="3C745D9E" w14:textId="77777777" w:rsidR="00E14857" w:rsidRPr="00F83C79" w:rsidRDefault="00E14857" w:rsidP="00E14857">
            <w:pPr>
              <w:spacing w:line="360" w:lineRule="auto"/>
              <w:jc w:val="center"/>
              <w:rPr>
                <w:color w:val="000000"/>
                <w:sz w:val="22"/>
                <w:szCs w:val="22"/>
              </w:rPr>
            </w:pPr>
            <w:r w:rsidRPr="00F83C79">
              <w:rPr>
                <w:color w:val="000000"/>
                <w:sz w:val="22"/>
                <w:szCs w:val="22"/>
              </w:rPr>
              <w:t>(1)</w:t>
            </w:r>
          </w:p>
        </w:tc>
        <w:tc>
          <w:tcPr>
            <w:tcW w:w="1598" w:type="dxa"/>
            <w:gridSpan w:val="2"/>
            <w:tcBorders>
              <w:bottom w:val="double" w:sz="4" w:space="0" w:color="auto"/>
            </w:tcBorders>
            <w:shd w:val="clear" w:color="auto" w:fill="FFFFFF"/>
            <w:vAlign w:val="center"/>
          </w:tcPr>
          <w:p w14:paraId="57384C1E" w14:textId="77777777" w:rsidR="00E14857" w:rsidRPr="00F83C79" w:rsidRDefault="00E14857" w:rsidP="00E14857">
            <w:pPr>
              <w:spacing w:line="360" w:lineRule="auto"/>
              <w:jc w:val="center"/>
              <w:rPr>
                <w:color w:val="000000"/>
                <w:sz w:val="22"/>
                <w:szCs w:val="22"/>
              </w:rPr>
            </w:pPr>
            <w:r w:rsidRPr="00F83C79">
              <w:rPr>
                <w:color w:val="000000"/>
                <w:sz w:val="22"/>
                <w:szCs w:val="22"/>
              </w:rPr>
              <w:t>(2)</w:t>
            </w:r>
          </w:p>
        </w:tc>
        <w:tc>
          <w:tcPr>
            <w:tcW w:w="1597" w:type="dxa"/>
            <w:tcBorders>
              <w:bottom w:val="double" w:sz="4" w:space="0" w:color="auto"/>
            </w:tcBorders>
            <w:shd w:val="clear" w:color="auto" w:fill="FFFFFF"/>
            <w:vAlign w:val="center"/>
          </w:tcPr>
          <w:p w14:paraId="25CCECF2" w14:textId="77777777" w:rsidR="00E14857" w:rsidRPr="00F83C79" w:rsidRDefault="00E14857" w:rsidP="00E14857">
            <w:pPr>
              <w:spacing w:line="360" w:lineRule="auto"/>
              <w:jc w:val="center"/>
              <w:rPr>
                <w:color w:val="000000"/>
                <w:sz w:val="22"/>
                <w:szCs w:val="22"/>
              </w:rPr>
            </w:pPr>
            <w:r w:rsidRPr="00F83C79">
              <w:rPr>
                <w:color w:val="000000"/>
                <w:sz w:val="22"/>
                <w:szCs w:val="22"/>
              </w:rPr>
              <w:t>(3)</w:t>
            </w:r>
          </w:p>
        </w:tc>
        <w:tc>
          <w:tcPr>
            <w:tcW w:w="1598" w:type="dxa"/>
            <w:tcBorders>
              <w:bottom w:val="double" w:sz="4" w:space="0" w:color="auto"/>
            </w:tcBorders>
            <w:shd w:val="clear" w:color="auto" w:fill="FFFFFF"/>
            <w:vAlign w:val="center"/>
          </w:tcPr>
          <w:p w14:paraId="41AAD5C8" w14:textId="77777777" w:rsidR="00E14857" w:rsidRPr="00F83C79" w:rsidRDefault="00E14857" w:rsidP="00E14857">
            <w:pPr>
              <w:spacing w:line="360" w:lineRule="auto"/>
              <w:jc w:val="center"/>
              <w:rPr>
                <w:color w:val="000000"/>
                <w:sz w:val="22"/>
                <w:szCs w:val="22"/>
              </w:rPr>
            </w:pPr>
            <w:r w:rsidRPr="00F83C79">
              <w:rPr>
                <w:color w:val="000000"/>
                <w:sz w:val="22"/>
                <w:szCs w:val="22"/>
              </w:rPr>
              <w:t>(4)</w:t>
            </w:r>
          </w:p>
        </w:tc>
      </w:tr>
      <w:tr w:rsidR="00E14857" w:rsidRPr="00F83C79" w14:paraId="26FA8669" w14:textId="77777777" w:rsidTr="00E14857">
        <w:trPr>
          <w:trHeight w:val="74"/>
          <w:jc w:val="center"/>
        </w:trPr>
        <w:tc>
          <w:tcPr>
            <w:tcW w:w="2061" w:type="dxa"/>
            <w:tcBorders>
              <w:top w:val="double" w:sz="4" w:space="0" w:color="auto"/>
            </w:tcBorders>
            <w:shd w:val="clear" w:color="auto" w:fill="FFFFFF"/>
            <w:vAlign w:val="bottom"/>
          </w:tcPr>
          <w:p w14:paraId="6F281634" w14:textId="77777777" w:rsidR="00E14857" w:rsidRPr="00F83C79" w:rsidRDefault="00E14857" w:rsidP="00E14857">
            <w:pPr>
              <w:snapToGrid w:val="0"/>
              <w:spacing w:line="360" w:lineRule="auto"/>
              <w:rPr>
                <w:color w:val="000000"/>
                <w:sz w:val="22"/>
                <w:szCs w:val="22"/>
              </w:rPr>
            </w:pPr>
          </w:p>
        </w:tc>
        <w:tc>
          <w:tcPr>
            <w:tcW w:w="1597" w:type="dxa"/>
            <w:tcBorders>
              <w:top w:val="double" w:sz="4" w:space="0" w:color="auto"/>
            </w:tcBorders>
            <w:shd w:val="clear" w:color="auto" w:fill="FFFFFF"/>
            <w:vAlign w:val="bottom"/>
          </w:tcPr>
          <w:p w14:paraId="6FE8A99F" w14:textId="77777777" w:rsidR="00E14857" w:rsidRPr="00F83C79" w:rsidRDefault="00E14857" w:rsidP="00E14857">
            <w:pPr>
              <w:snapToGrid w:val="0"/>
              <w:spacing w:line="360" w:lineRule="auto"/>
              <w:jc w:val="center"/>
              <w:rPr>
                <w:color w:val="000000"/>
                <w:sz w:val="22"/>
                <w:szCs w:val="22"/>
              </w:rPr>
            </w:pPr>
          </w:p>
        </w:tc>
        <w:tc>
          <w:tcPr>
            <w:tcW w:w="1598" w:type="dxa"/>
            <w:gridSpan w:val="2"/>
            <w:tcBorders>
              <w:top w:val="double" w:sz="4" w:space="0" w:color="auto"/>
            </w:tcBorders>
            <w:shd w:val="clear" w:color="auto" w:fill="FFFFFF"/>
            <w:vAlign w:val="bottom"/>
          </w:tcPr>
          <w:p w14:paraId="4BC025C8" w14:textId="77777777" w:rsidR="00E14857" w:rsidRPr="00F83C79" w:rsidRDefault="00E14857" w:rsidP="00E14857">
            <w:pPr>
              <w:snapToGrid w:val="0"/>
              <w:spacing w:line="360" w:lineRule="auto"/>
              <w:jc w:val="center"/>
              <w:rPr>
                <w:color w:val="000000"/>
                <w:sz w:val="22"/>
                <w:szCs w:val="22"/>
              </w:rPr>
            </w:pPr>
          </w:p>
        </w:tc>
        <w:tc>
          <w:tcPr>
            <w:tcW w:w="1597" w:type="dxa"/>
            <w:tcBorders>
              <w:top w:val="double" w:sz="4" w:space="0" w:color="auto"/>
            </w:tcBorders>
            <w:shd w:val="clear" w:color="auto" w:fill="FFFFFF"/>
            <w:vAlign w:val="bottom"/>
          </w:tcPr>
          <w:p w14:paraId="25764E96" w14:textId="77777777" w:rsidR="00E14857" w:rsidRPr="00F83C79" w:rsidRDefault="00E14857" w:rsidP="00E14857">
            <w:pPr>
              <w:snapToGrid w:val="0"/>
              <w:spacing w:line="360" w:lineRule="auto"/>
              <w:jc w:val="center"/>
              <w:rPr>
                <w:color w:val="000000"/>
                <w:sz w:val="22"/>
                <w:szCs w:val="22"/>
              </w:rPr>
            </w:pPr>
          </w:p>
        </w:tc>
        <w:tc>
          <w:tcPr>
            <w:tcW w:w="1598" w:type="dxa"/>
            <w:tcBorders>
              <w:top w:val="double" w:sz="4" w:space="0" w:color="auto"/>
            </w:tcBorders>
            <w:shd w:val="clear" w:color="auto" w:fill="FFFFFF"/>
            <w:vAlign w:val="bottom"/>
          </w:tcPr>
          <w:p w14:paraId="46B19DAB" w14:textId="77777777" w:rsidR="00E14857" w:rsidRPr="00F83C79" w:rsidRDefault="00E14857" w:rsidP="00E14857">
            <w:pPr>
              <w:snapToGrid w:val="0"/>
              <w:spacing w:line="360" w:lineRule="auto"/>
              <w:jc w:val="center"/>
              <w:rPr>
                <w:color w:val="000000"/>
                <w:sz w:val="22"/>
                <w:szCs w:val="22"/>
              </w:rPr>
            </w:pPr>
          </w:p>
        </w:tc>
      </w:tr>
      <w:tr w:rsidR="00E14857" w:rsidRPr="00F83C79" w14:paraId="37868994" w14:textId="77777777" w:rsidTr="00E14857">
        <w:trPr>
          <w:trHeight w:val="280"/>
          <w:jc w:val="center"/>
        </w:trPr>
        <w:tc>
          <w:tcPr>
            <w:tcW w:w="2061" w:type="dxa"/>
            <w:shd w:val="clear" w:color="auto" w:fill="FFFFFF"/>
            <w:vAlign w:val="bottom"/>
          </w:tcPr>
          <w:p w14:paraId="74032316" w14:textId="77B178FC" w:rsidR="00E14857" w:rsidRPr="00F83C79" w:rsidRDefault="00E14857" w:rsidP="00E14857">
            <w:pPr>
              <w:spacing w:line="360" w:lineRule="auto"/>
              <w:rPr>
                <w:color w:val="000000"/>
                <w:sz w:val="22"/>
                <w:szCs w:val="22"/>
              </w:rPr>
            </w:pPr>
            <w:r w:rsidRPr="00F83C79">
              <w:rPr>
                <w:color w:val="000000"/>
                <w:sz w:val="22"/>
                <w:szCs w:val="22"/>
              </w:rPr>
              <w:t xml:space="preserve">Union </w:t>
            </w:r>
            <w:r w:rsidR="00A227B4">
              <w:rPr>
                <w:color w:val="000000"/>
                <w:sz w:val="22"/>
                <w:szCs w:val="22"/>
              </w:rPr>
              <w:t>f</w:t>
            </w:r>
            <w:r>
              <w:rPr>
                <w:color w:val="000000"/>
                <w:sz w:val="22"/>
                <w:szCs w:val="22"/>
              </w:rPr>
              <w:t>ather</w:t>
            </w:r>
          </w:p>
        </w:tc>
        <w:tc>
          <w:tcPr>
            <w:tcW w:w="1597" w:type="dxa"/>
            <w:shd w:val="clear" w:color="auto" w:fill="FFFFFF"/>
            <w:vAlign w:val="bottom"/>
          </w:tcPr>
          <w:p w14:paraId="376604FE" w14:textId="77777777" w:rsidR="00E14857" w:rsidRPr="00F83C79" w:rsidRDefault="00E14857" w:rsidP="00E14857">
            <w:pPr>
              <w:spacing w:line="360" w:lineRule="auto"/>
              <w:jc w:val="center"/>
              <w:rPr>
                <w:color w:val="000000"/>
                <w:sz w:val="22"/>
                <w:szCs w:val="22"/>
              </w:rPr>
            </w:pPr>
            <w:r w:rsidRPr="00F83C79">
              <w:rPr>
                <w:color w:val="000000"/>
                <w:sz w:val="22"/>
                <w:szCs w:val="22"/>
              </w:rPr>
              <w:t>0.525**</w:t>
            </w:r>
          </w:p>
        </w:tc>
        <w:tc>
          <w:tcPr>
            <w:tcW w:w="1598" w:type="dxa"/>
            <w:gridSpan w:val="2"/>
            <w:shd w:val="clear" w:color="auto" w:fill="FFFFFF"/>
            <w:vAlign w:val="bottom"/>
          </w:tcPr>
          <w:p w14:paraId="5FDA63CE" w14:textId="77777777" w:rsidR="00E14857" w:rsidRPr="00F83C79" w:rsidRDefault="00E14857" w:rsidP="00E14857">
            <w:pPr>
              <w:spacing w:line="360" w:lineRule="auto"/>
              <w:jc w:val="center"/>
              <w:rPr>
                <w:color w:val="000000"/>
                <w:sz w:val="22"/>
                <w:szCs w:val="22"/>
              </w:rPr>
            </w:pPr>
            <w:r w:rsidRPr="00F83C79">
              <w:rPr>
                <w:color w:val="000000"/>
                <w:sz w:val="22"/>
                <w:szCs w:val="22"/>
              </w:rPr>
              <w:t>0.492**</w:t>
            </w:r>
          </w:p>
        </w:tc>
        <w:tc>
          <w:tcPr>
            <w:tcW w:w="1597" w:type="dxa"/>
            <w:shd w:val="clear" w:color="auto" w:fill="FFFFFF"/>
            <w:vAlign w:val="bottom"/>
          </w:tcPr>
          <w:p w14:paraId="5833C661" w14:textId="77777777" w:rsidR="00E14857" w:rsidRPr="00F83C79" w:rsidRDefault="00E14857" w:rsidP="00E14857">
            <w:pPr>
              <w:spacing w:line="360" w:lineRule="auto"/>
              <w:jc w:val="center"/>
              <w:rPr>
                <w:color w:val="000000"/>
                <w:sz w:val="22"/>
                <w:szCs w:val="22"/>
              </w:rPr>
            </w:pPr>
            <w:r w:rsidRPr="00F83C79">
              <w:rPr>
                <w:color w:val="000000"/>
                <w:sz w:val="22"/>
                <w:szCs w:val="22"/>
              </w:rPr>
              <w:t>0.137*</w:t>
            </w:r>
          </w:p>
        </w:tc>
        <w:tc>
          <w:tcPr>
            <w:tcW w:w="1598" w:type="dxa"/>
            <w:shd w:val="clear" w:color="auto" w:fill="FFFFFF"/>
            <w:vAlign w:val="bottom"/>
          </w:tcPr>
          <w:p w14:paraId="554E4A55" w14:textId="77777777" w:rsidR="00E14857" w:rsidRPr="00F83C79" w:rsidRDefault="00E14857" w:rsidP="00E14857">
            <w:pPr>
              <w:spacing w:line="360" w:lineRule="auto"/>
              <w:jc w:val="center"/>
              <w:rPr>
                <w:color w:val="000000"/>
                <w:sz w:val="22"/>
                <w:szCs w:val="22"/>
              </w:rPr>
            </w:pPr>
            <w:r w:rsidRPr="00F83C79">
              <w:rPr>
                <w:color w:val="000000"/>
                <w:sz w:val="22"/>
                <w:szCs w:val="22"/>
              </w:rPr>
              <w:t>0.131*</w:t>
            </w:r>
          </w:p>
        </w:tc>
      </w:tr>
      <w:tr w:rsidR="00E14857" w:rsidRPr="00F83C79" w14:paraId="5EDF34F7" w14:textId="77777777" w:rsidTr="00E14857">
        <w:trPr>
          <w:trHeight w:val="280"/>
          <w:jc w:val="center"/>
        </w:trPr>
        <w:tc>
          <w:tcPr>
            <w:tcW w:w="2061" w:type="dxa"/>
            <w:shd w:val="clear" w:color="auto" w:fill="FFFFFF"/>
            <w:vAlign w:val="bottom"/>
          </w:tcPr>
          <w:p w14:paraId="3F58BF6B" w14:textId="77777777" w:rsidR="00E14857" w:rsidRPr="00F83C79" w:rsidRDefault="00E14857" w:rsidP="00E14857">
            <w:pPr>
              <w:snapToGrid w:val="0"/>
              <w:spacing w:line="360" w:lineRule="auto"/>
              <w:rPr>
                <w:color w:val="000000"/>
                <w:sz w:val="22"/>
                <w:szCs w:val="22"/>
              </w:rPr>
            </w:pPr>
          </w:p>
        </w:tc>
        <w:tc>
          <w:tcPr>
            <w:tcW w:w="1597" w:type="dxa"/>
            <w:shd w:val="clear" w:color="auto" w:fill="FFFFFF"/>
            <w:vAlign w:val="bottom"/>
          </w:tcPr>
          <w:p w14:paraId="4AB43EBE" w14:textId="77777777" w:rsidR="00E14857" w:rsidRPr="00F83C79" w:rsidRDefault="00E14857" w:rsidP="00E14857">
            <w:pPr>
              <w:spacing w:line="360" w:lineRule="auto"/>
              <w:jc w:val="center"/>
              <w:rPr>
                <w:color w:val="000000"/>
                <w:sz w:val="22"/>
                <w:szCs w:val="22"/>
              </w:rPr>
            </w:pPr>
            <w:r w:rsidRPr="00F83C79">
              <w:rPr>
                <w:color w:val="000000"/>
                <w:sz w:val="22"/>
                <w:szCs w:val="22"/>
              </w:rPr>
              <w:t>(0.225)</w:t>
            </w:r>
          </w:p>
        </w:tc>
        <w:tc>
          <w:tcPr>
            <w:tcW w:w="1598" w:type="dxa"/>
            <w:gridSpan w:val="2"/>
            <w:shd w:val="clear" w:color="auto" w:fill="FFFFFF"/>
            <w:vAlign w:val="bottom"/>
          </w:tcPr>
          <w:p w14:paraId="7FD7D4D0" w14:textId="77777777" w:rsidR="00E14857" w:rsidRPr="00F83C79" w:rsidRDefault="00E14857" w:rsidP="00E14857">
            <w:pPr>
              <w:spacing w:line="360" w:lineRule="auto"/>
              <w:jc w:val="center"/>
              <w:rPr>
                <w:color w:val="000000"/>
                <w:sz w:val="22"/>
                <w:szCs w:val="22"/>
              </w:rPr>
            </w:pPr>
            <w:r w:rsidRPr="00F83C79">
              <w:rPr>
                <w:color w:val="000000"/>
                <w:sz w:val="22"/>
                <w:szCs w:val="22"/>
              </w:rPr>
              <w:t>(0.230)</w:t>
            </w:r>
          </w:p>
        </w:tc>
        <w:tc>
          <w:tcPr>
            <w:tcW w:w="1597" w:type="dxa"/>
            <w:shd w:val="clear" w:color="auto" w:fill="FFFFFF"/>
            <w:vAlign w:val="bottom"/>
          </w:tcPr>
          <w:p w14:paraId="160C2EF2" w14:textId="77777777" w:rsidR="00E14857" w:rsidRPr="00F83C79" w:rsidRDefault="00E14857" w:rsidP="00E14857">
            <w:pPr>
              <w:spacing w:line="360" w:lineRule="auto"/>
              <w:jc w:val="center"/>
              <w:rPr>
                <w:color w:val="000000"/>
                <w:sz w:val="22"/>
                <w:szCs w:val="22"/>
              </w:rPr>
            </w:pPr>
            <w:r w:rsidRPr="00F83C79">
              <w:rPr>
                <w:color w:val="000000"/>
                <w:sz w:val="22"/>
                <w:szCs w:val="22"/>
              </w:rPr>
              <w:t>(0.076)</w:t>
            </w:r>
          </w:p>
        </w:tc>
        <w:tc>
          <w:tcPr>
            <w:tcW w:w="1598" w:type="dxa"/>
            <w:shd w:val="clear" w:color="auto" w:fill="FFFFFF"/>
            <w:vAlign w:val="bottom"/>
          </w:tcPr>
          <w:p w14:paraId="6C71A54C" w14:textId="77777777" w:rsidR="00E14857" w:rsidRPr="00F83C79" w:rsidRDefault="00E14857" w:rsidP="00E14857">
            <w:pPr>
              <w:spacing w:line="360" w:lineRule="auto"/>
              <w:jc w:val="center"/>
              <w:rPr>
                <w:color w:val="000000"/>
                <w:sz w:val="22"/>
                <w:szCs w:val="22"/>
              </w:rPr>
            </w:pPr>
            <w:r w:rsidRPr="00F83C79">
              <w:rPr>
                <w:color w:val="000000"/>
                <w:sz w:val="22"/>
                <w:szCs w:val="22"/>
              </w:rPr>
              <w:t>(0.076)</w:t>
            </w:r>
          </w:p>
        </w:tc>
      </w:tr>
      <w:tr w:rsidR="00E14857" w:rsidRPr="00F83C79" w14:paraId="5E3B3E9E" w14:textId="77777777" w:rsidTr="00E14857">
        <w:trPr>
          <w:trHeight w:val="280"/>
          <w:jc w:val="center"/>
        </w:trPr>
        <w:tc>
          <w:tcPr>
            <w:tcW w:w="2061" w:type="dxa"/>
            <w:shd w:val="clear" w:color="auto" w:fill="FFFFFF"/>
            <w:vAlign w:val="bottom"/>
          </w:tcPr>
          <w:p w14:paraId="33FFD859" w14:textId="0A3CEBF3" w:rsidR="00E14857" w:rsidRPr="00F83C79" w:rsidRDefault="00E14857" w:rsidP="00E14857">
            <w:pPr>
              <w:spacing w:line="360" w:lineRule="auto"/>
              <w:rPr>
                <w:color w:val="000000"/>
                <w:sz w:val="22"/>
                <w:szCs w:val="22"/>
              </w:rPr>
            </w:pPr>
            <w:r w:rsidRPr="00F83C79">
              <w:rPr>
                <w:color w:val="000000"/>
                <w:sz w:val="22"/>
                <w:szCs w:val="22"/>
              </w:rPr>
              <w:t xml:space="preserve">Union </w:t>
            </w:r>
            <w:r w:rsidR="00A227B4">
              <w:rPr>
                <w:color w:val="000000"/>
                <w:sz w:val="22"/>
                <w:szCs w:val="22"/>
              </w:rPr>
              <w:t>m</w:t>
            </w:r>
            <w:r>
              <w:rPr>
                <w:color w:val="000000"/>
                <w:sz w:val="22"/>
                <w:szCs w:val="22"/>
              </w:rPr>
              <w:t>other</w:t>
            </w:r>
          </w:p>
        </w:tc>
        <w:tc>
          <w:tcPr>
            <w:tcW w:w="1597" w:type="dxa"/>
            <w:shd w:val="clear" w:color="auto" w:fill="FFFFFF"/>
            <w:vAlign w:val="bottom"/>
          </w:tcPr>
          <w:p w14:paraId="791BA865" w14:textId="77777777" w:rsidR="00E14857" w:rsidRPr="00F83C79" w:rsidRDefault="00E14857" w:rsidP="00E14857">
            <w:pPr>
              <w:spacing w:line="360" w:lineRule="auto"/>
              <w:jc w:val="center"/>
              <w:rPr>
                <w:color w:val="000000"/>
                <w:sz w:val="22"/>
                <w:szCs w:val="22"/>
              </w:rPr>
            </w:pPr>
            <w:r w:rsidRPr="00F83C79">
              <w:rPr>
                <w:color w:val="000000"/>
                <w:sz w:val="22"/>
                <w:szCs w:val="22"/>
              </w:rPr>
              <w:t>0.271</w:t>
            </w:r>
          </w:p>
        </w:tc>
        <w:tc>
          <w:tcPr>
            <w:tcW w:w="1598" w:type="dxa"/>
            <w:gridSpan w:val="2"/>
            <w:shd w:val="clear" w:color="auto" w:fill="FFFFFF"/>
            <w:vAlign w:val="bottom"/>
          </w:tcPr>
          <w:p w14:paraId="35181145" w14:textId="77777777" w:rsidR="00E14857" w:rsidRPr="00F83C79" w:rsidRDefault="00E14857" w:rsidP="00E14857">
            <w:pPr>
              <w:spacing w:line="360" w:lineRule="auto"/>
              <w:jc w:val="center"/>
              <w:rPr>
                <w:color w:val="000000"/>
                <w:sz w:val="22"/>
                <w:szCs w:val="22"/>
              </w:rPr>
            </w:pPr>
            <w:r w:rsidRPr="00F83C79">
              <w:rPr>
                <w:color w:val="000000"/>
                <w:sz w:val="22"/>
                <w:szCs w:val="22"/>
              </w:rPr>
              <w:t>0.196</w:t>
            </w:r>
          </w:p>
        </w:tc>
        <w:tc>
          <w:tcPr>
            <w:tcW w:w="1597" w:type="dxa"/>
            <w:shd w:val="clear" w:color="auto" w:fill="FFFFFF"/>
            <w:vAlign w:val="bottom"/>
          </w:tcPr>
          <w:p w14:paraId="775B512A" w14:textId="77777777" w:rsidR="00E14857" w:rsidRPr="00F83C79" w:rsidRDefault="00E14857" w:rsidP="00E14857">
            <w:pPr>
              <w:spacing w:line="360" w:lineRule="auto"/>
              <w:jc w:val="center"/>
              <w:rPr>
                <w:color w:val="000000"/>
                <w:sz w:val="22"/>
                <w:szCs w:val="22"/>
              </w:rPr>
            </w:pPr>
            <w:r w:rsidRPr="00F83C79">
              <w:rPr>
                <w:color w:val="000000"/>
                <w:sz w:val="22"/>
                <w:szCs w:val="22"/>
              </w:rPr>
              <w:t>0.162*</w:t>
            </w:r>
          </w:p>
        </w:tc>
        <w:tc>
          <w:tcPr>
            <w:tcW w:w="1598" w:type="dxa"/>
            <w:shd w:val="clear" w:color="auto" w:fill="FFFFFF"/>
            <w:vAlign w:val="bottom"/>
          </w:tcPr>
          <w:p w14:paraId="0545B4F1" w14:textId="77777777" w:rsidR="00E14857" w:rsidRPr="00F83C79" w:rsidRDefault="00E14857" w:rsidP="00E14857">
            <w:pPr>
              <w:spacing w:line="360" w:lineRule="auto"/>
              <w:jc w:val="center"/>
              <w:rPr>
                <w:color w:val="000000"/>
                <w:sz w:val="22"/>
                <w:szCs w:val="22"/>
              </w:rPr>
            </w:pPr>
            <w:r w:rsidRPr="00F83C79">
              <w:rPr>
                <w:color w:val="000000"/>
                <w:sz w:val="22"/>
                <w:szCs w:val="22"/>
              </w:rPr>
              <w:t>0.135</w:t>
            </w:r>
          </w:p>
        </w:tc>
      </w:tr>
      <w:tr w:rsidR="00E14857" w:rsidRPr="00F83C79" w14:paraId="25B3F9DA" w14:textId="77777777" w:rsidTr="00E14857">
        <w:trPr>
          <w:trHeight w:val="280"/>
          <w:jc w:val="center"/>
        </w:trPr>
        <w:tc>
          <w:tcPr>
            <w:tcW w:w="2061" w:type="dxa"/>
            <w:shd w:val="clear" w:color="auto" w:fill="FFFFFF"/>
            <w:vAlign w:val="bottom"/>
          </w:tcPr>
          <w:p w14:paraId="21DE0EAA" w14:textId="77777777" w:rsidR="00E14857" w:rsidRPr="00F83C79" w:rsidRDefault="00E14857" w:rsidP="00E14857">
            <w:pPr>
              <w:snapToGrid w:val="0"/>
              <w:spacing w:line="360" w:lineRule="auto"/>
              <w:rPr>
                <w:color w:val="000000"/>
                <w:sz w:val="22"/>
                <w:szCs w:val="22"/>
              </w:rPr>
            </w:pPr>
          </w:p>
        </w:tc>
        <w:tc>
          <w:tcPr>
            <w:tcW w:w="1597" w:type="dxa"/>
            <w:shd w:val="clear" w:color="auto" w:fill="FFFFFF"/>
            <w:vAlign w:val="bottom"/>
          </w:tcPr>
          <w:p w14:paraId="5EE54C60" w14:textId="77777777" w:rsidR="00E14857" w:rsidRPr="00F83C79" w:rsidRDefault="00E14857" w:rsidP="00E14857">
            <w:pPr>
              <w:spacing w:line="360" w:lineRule="auto"/>
              <w:jc w:val="center"/>
              <w:rPr>
                <w:color w:val="000000"/>
                <w:sz w:val="22"/>
                <w:szCs w:val="22"/>
              </w:rPr>
            </w:pPr>
            <w:r w:rsidRPr="00F83C79">
              <w:rPr>
                <w:color w:val="000000"/>
                <w:sz w:val="22"/>
                <w:szCs w:val="22"/>
              </w:rPr>
              <w:t>(0.309)</w:t>
            </w:r>
          </w:p>
        </w:tc>
        <w:tc>
          <w:tcPr>
            <w:tcW w:w="1598" w:type="dxa"/>
            <w:gridSpan w:val="2"/>
            <w:shd w:val="clear" w:color="auto" w:fill="FFFFFF"/>
            <w:vAlign w:val="bottom"/>
          </w:tcPr>
          <w:p w14:paraId="1DAFD6B2" w14:textId="77777777" w:rsidR="00E14857" w:rsidRPr="00F83C79" w:rsidRDefault="00E14857" w:rsidP="00E14857">
            <w:pPr>
              <w:spacing w:line="360" w:lineRule="auto"/>
              <w:jc w:val="center"/>
              <w:rPr>
                <w:color w:val="000000"/>
                <w:sz w:val="22"/>
                <w:szCs w:val="22"/>
              </w:rPr>
            </w:pPr>
            <w:r w:rsidRPr="00F83C79">
              <w:rPr>
                <w:color w:val="000000"/>
                <w:sz w:val="22"/>
                <w:szCs w:val="22"/>
              </w:rPr>
              <w:t>(0.303)</w:t>
            </w:r>
          </w:p>
        </w:tc>
        <w:tc>
          <w:tcPr>
            <w:tcW w:w="1597" w:type="dxa"/>
            <w:shd w:val="clear" w:color="auto" w:fill="FFFFFF"/>
            <w:vAlign w:val="bottom"/>
          </w:tcPr>
          <w:p w14:paraId="7DCC19A4" w14:textId="77777777" w:rsidR="00E14857" w:rsidRPr="00F83C79" w:rsidRDefault="00E14857" w:rsidP="00E14857">
            <w:pPr>
              <w:spacing w:line="360" w:lineRule="auto"/>
              <w:jc w:val="center"/>
              <w:rPr>
                <w:color w:val="000000"/>
                <w:sz w:val="22"/>
                <w:szCs w:val="22"/>
              </w:rPr>
            </w:pPr>
            <w:r w:rsidRPr="00F83C79">
              <w:rPr>
                <w:color w:val="000000"/>
                <w:sz w:val="22"/>
                <w:szCs w:val="22"/>
              </w:rPr>
              <w:t>(0.083)</w:t>
            </w:r>
          </w:p>
        </w:tc>
        <w:tc>
          <w:tcPr>
            <w:tcW w:w="1598" w:type="dxa"/>
            <w:shd w:val="clear" w:color="auto" w:fill="FFFFFF"/>
            <w:vAlign w:val="bottom"/>
          </w:tcPr>
          <w:p w14:paraId="1A00A483" w14:textId="77777777" w:rsidR="00E14857" w:rsidRPr="00F83C79" w:rsidRDefault="00E14857" w:rsidP="00E14857">
            <w:pPr>
              <w:spacing w:line="360" w:lineRule="auto"/>
              <w:jc w:val="center"/>
              <w:rPr>
                <w:color w:val="000000"/>
                <w:sz w:val="22"/>
                <w:szCs w:val="22"/>
              </w:rPr>
            </w:pPr>
            <w:r w:rsidRPr="00F83C79">
              <w:rPr>
                <w:color w:val="000000"/>
                <w:sz w:val="22"/>
                <w:szCs w:val="22"/>
              </w:rPr>
              <w:t>(0.086)</w:t>
            </w:r>
          </w:p>
        </w:tc>
      </w:tr>
      <w:tr w:rsidR="00E14857" w:rsidRPr="00F83C79" w14:paraId="5BBFBD81" w14:textId="77777777" w:rsidTr="00E14857">
        <w:trPr>
          <w:trHeight w:val="280"/>
          <w:jc w:val="center"/>
        </w:trPr>
        <w:tc>
          <w:tcPr>
            <w:tcW w:w="2061" w:type="dxa"/>
            <w:shd w:val="clear" w:color="auto" w:fill="FFFFFF"/>
            <w:vAlign w:val="bottom"/>
          </w:tcPr>
          <w:p w14:paraId="0484E5E2" w14:textId="77777777" w:rsidR="00E14857" w:rsidRPr="00F83C79" w:rsidRDefault="00E14857" w:rsidP="00E14857">
            <w:pPr>
              <w:spacing w:line="360" w:lineRule="auto"/>
              <w:rPr>
                <w:color w:val="000000"/>
                <w:sz w:val="22"/>
                <w:szCs w:val="22"/>
              </w:rPr>
            </w:pPr>
            <w:r w:rsidRPr="00F83C79">
              <w:rPr>
                <w:color w:val="000000"/>
                <w:sz w:val="22"/>
                <w:szCs w:val="22"/>
              </w:rPr>
              <w:t>Log(family income)</w:t>
            </w:r>
          </w:p>
        </w:tc>
        <w:tc>
          <w:tcPr>
            <w:tcW w:w="1597" w:type="dxa"/>
            <w:shd w:val="clear" w:color="auto" w:fill="FFFFFF"/>
            <w:vAlign w:val="bottom"/>
          </w:tcPr>
          <w:p w14:paraId="7973BFBA" w14:textId="77777777" w:rsidR="00E14857" w:rsidRPr="00F83C79" w:rsidRDefault="00E14857" w:rsidP="00E14857">
            <w:pPr>
              <w:snapToGrid w:val="0"/>
              <w:spacing w:line="360" w:lineRule="auto"/>
              <w:jc w:val="center"/>
              <w:rPr>
                <w:color w:val="000000"/>
                <w:sz w:val="22"/>
                <w:szCs w:val="22"/>
              </w:rPr>
            </w:pPr>
          </w:p>
        </w:tc>
        <w:tc>
          <w:tcPr>
            <w:tcW w:w="1598" w:type="dxa"/>
            <w:gridSpan w:val="2"/>
            <w:shd w:val="clear" w:color="auto" w:fill="FFFFFF"/>
            <w:vAlign w:val="bottom"/>
          </w:tcPr>
          <w:p w14:paraId="688F3E5A" w14:textId="77777777" w:rsidR="00E14857" w:rsidRPr="00F83C79" w:rsidRDefault="00E14857" w:rsidP="00E14857">
            <w:pPr>
              <w:spacing w:line="360" w:lineRule="auto"/>
              <w:jc w:val="center"/>
              <w:rPr>
                <w:color w:val="000000"/>
                <w:sz w:val="22"/>
                <w:szCs w:val="22"/>
              </w:rPr>
            </w:pPr>
            <w:r w:rsidRPr="00F83C79">
              <w:rPr>
                <w:color w:val="000000"/>
                <w:sz w:val="22"/>
                <w:szCs w:val="22"/>
              </w:rPr>
              <w:t>0.357***</w:t>
            </w:r>
          </w:p>
        </w:tc>
        <w:tc>
          <w:tcPr>
            <w:tcW w:w="1597" w:type="dxa"/>
            <w:shd w:val="clear" w:color="auto" w:fill="FFFFFF"/>
            <w:vAlign w:val="bottom"/>
          </w:tcPr>
          <w:p w14:paraId="5A57DF3B" w14:textId="77777777" w:rsidR="00E14857" w:rsidRPr="00F83C79" w:rsidRDefault="00E14857" w:rsidP="00E14857">
            <w:pPr>
              <w:snapToGrid w:val="0"/>
              <w:spacing w:line="360" w:lineRule="auto"/>
              <w:jc w:val="center"/>
              <w:rPr>
                <w:color w:val="000000"/>
                <w:sz w:val="22"/>
                <w:szCs w:val="22"/>
              </w:rPr>
            </w:pPr>
          </w:p>
        </w:tc>
        <w:tc>
          <w:tcPr>
            <w:tcW w:w="1598" w:type="dxa"/>
            <w:shd w:val="clear" w:color="auto" w:fill="FFFFFF"/>
            <w:vAlign w:val="bottom"/>
          </w:tcPr>
          <w:p w14:paraId="781BC0C8" w14:textId="77777777" w:rsidR="00E14857" w:rsidRPr="00F83C79" w:rsidRDefault="00E14857" w:rsidP="00E14857">
            <w:pPr>
              <w:spacing w:line="360" w:lineRule="auto"/>
              <w:jc w:val="center"/>
              <w:rPr>
                <w:color w:val="000000"/>
                <w:sz w:val="22"/>
                <w:szCs w:val="22"/>
              </w:rPr>
            </w:pPr>
            <w:r w:rsidRPr="00F83C79">
              <w:rPr>
                <w:color w:val="000000"/>
                <w:sz w:val="22"/>
                <w:szCs w:val="22"/>
              </w:rPr>
              <w:t>0.119*</w:t>
            </w:r>
          </w:p>
        </w:tc>
      </w:tr>
      <w:tr w:rsidR="00E14857" w:rsidRPr="00F83C79" w14:paraId="5977A249" w14:textId="77777777" w:rsidTr="00E14857">
        <w:trPr>
          <w:trHeight w:val="280"/>
          <w:jc w:val="center"/>
        </w:trPr>
        <w:tc>
          <w:tcPr>
            <w:tcW w:w="2061" w:type="dxa"/>
            <w:shd w:val="clear" w:color="auto" w:fill="FFFFFF"/>
            <w:vAlign w:val="bottom"/>
          </w:tcPr>
          <w:p w14:paraId="65D5D9A6" w14:textId="77777777" w:rsidR="00E14857" w:rsidRPr="00F83C79" w:rsidRDefault="00E14857" w:rsidP="00E14857">
            <w:pPr>
              <w:snapToGrid w:val="0"/>
              <w:spacing w:line="360" w:lineRule="auto"/>
              <w:rPr>
                <w:color w:val="000000"/>
                <w:sz w:val="22"/>
                <w:szCs w:val="22"/>
              </w:rPr>
            </w:pPr>
          </w:p>
        </w:tc>
        <w:tc>
          <w:tcPr>
            <w:tcW w:w="1597" w:type="dxa"/>
            <w:shd w:val="clear" w:color="auto" w:fill="FFFFFF"/>
            <w:vAlign w:val="bottom"/>
          </w:tcPr>
          <w:p w14:paraId="580BA2B3" w14:textId="77777777" w:rsidR="00E14857" w:rsidRPr="00F83C79" w:rsidRDefault="00E14857" w:rsidP="00E14857">
            <w:pPr>
              <w:snapToGrid w:val="0"/>
              <w:spacing w:line="360" w:lineRule="auto"/>
              <w:jc w:val="center"/>
              <w:rPr>
                <w:color w:val="000000"/>
                <w:sz w:val="22"/>
                <w:szCs w:val="22"/>
              </w:rPr>
            </w:pPr>
          </w:p>
        </w:tc>
        <w:tc>
          <w:tcPr>
            <w:tcW w:w="1598" w:type="dxa"/>
            <w:gridSpan w:val="2"/>
            <w:shd w:val="clear" w:color="auto" w:fill="FFFFFF"/>
            <w:vAlign w:val="bottom"/>
          </w:tcPr>
          <w:p w14:paraId="516D8E5C" w14:textId="77777777" w:rsidR="00E14857" w:rsidRPr="00F83C79" w:rsidRDefault="00E14857" w:rsidP="00E14857">
            <w:pPr>
              <w:spacing w:line="360" w:lineRule="auto"/>
              <w:jc w:val="center"/>
              <w:rPr>
                <w:color w:val="000000"/>
                <w:sz w:val="22"/>
                <w:szCs w:val="22"/>
              </w:rPr>
            </w:pPr>
            <w:r w:rsidRPr="00F83C79">
              <w:rPr>
                <w:color w:val="000000"/>
                <w:sz w:val="22"/>
                <w:szCs w:val="22"/>
              </w:rPr>
              <w:t>(0.111)</w:t>
            </w:r>
          </w:p>
        </w:tc>
        <w:tc>
          <w:tcPr>
            <w:tcW w:w="1597" w:type="dxa"/>
            <w:shd w:val="clear" w:color="auto" w:fill="FFFFFF"/>
            <w:vAlign w:val="bottom"/>
          </w:tcPr>
          <w:p w14:paraId="72FB3763" w14:textId="77777777" w:rsidR="00E14857" w:rsidRPr="00F83C79" w:rsidRDefault="00E14857" w:rsidP="00E14857">
            <w:pPr>
              <w:snapToGrid w:val="0"/>
              <w:spacing w:line="360" w:lineRule="auto"/>
              <w:jc w:val="center"/>
              <w:rPr>
                <w:color w:val="000000"/>
                <w:sz w:val="22"/>
                <w:szCs w:val="22"/>
              </w:rPr>
            </w:pPr>
          </w:p>
        </w:tc>
        <w:tc>
          <w:tcPr>
            <w:tcW w:w="1598" w:type="dxa"/>
            <w:shd w:val="clear" w:color="auto" w:fill="FFFFFF"/>
            <w:vAlign w:val="bottom"/>
          </w:tcPr>
          <w:p w14:paraId="2A88B43F" w14:textId="77777777" w:rsidR="00E14857" w:rsidRPr="00F83C79" w:rsidRDefault="00E14857" w:rsidP="00E14857">
            <w:pPr>
              <w:spacing w:line="360" w:lineRule="auto"/>
              <w:jc w:val="center"/>
              <w:rPr>
                <w:color w:val="000000"/>
                <w:sz w:val="22"/>
                <w:szCs w:val="22"/>
              </w:rPr>
            </w:pPr>
            <w:r w:rsidRPr="00F83C79">
              <w:rPr>
                <w:color w:val="000000"/>
                <w:sz w:val="22"/>
                <w:szCs w:val="22"/>
              </w:rPr>
              <w:t>(0.066)</w:t>
            </w:r>
          </w:p>
        </w:tc>
      </w:tr>
      <w:tr w:rsidR="00E14857" w:rsidRPr="00F83C79" w14:paraId="3234728D" w14:textId="77777777" w:rsidTr="00E14857">
        <w:trPr>
          <w:trHeight w:val="280"/>
          <w:jc w:val="center"/>
        </w:trPr>
        <w:tc>
          <w:tcPr>
            <w:tcW w:w="2061" w:type="dxa"/>
            <w:shd w:val="clear" w:color="auto" w:fill="FFFFFF"/>
            <w:vAlign w:val="bottom"/>
          </w:tcPr>
          <w:p w14:paraId="5D99BCB5" w14:textId="77777777" w:rsidR="00E14857" w:rsidRPr="00F83C79" w:rsidRDefault="00E14857" w:rsidP="00E14857">
            <w:pPr>
              <w:spacing w:line="360" w:lineRule="auto"/>
              <w:rPr>
                <w:color w:val="000000"/>
                <w:sz w:val="22"/>
                <w:szCs w:val="22"/>
              </w:rPr>
            </w:pPr>
            <w:r w:rsidRPr="00F83C79">
              <w:rPr>
                <w:color w:val="000000"/>
                <w:sz w:val="22"/>
                <w:szCs w:val="22"/>
              </w:rPr>
              <w:t>Other covariates</w:t>
            </w:r>
          </w:p>
        </w:tc>
        <w:tc>
          <w:tcPr>
            <w:tcW w:w="1597" w:type="dxa"/>
            <w:shd w:val="clear" w:color="auto" w:fill="FFFFFF"/>
            <w:vAlign w:val="bottom"/>
          </w:tcPr>
          <w:p w14:paraId="6DE9650F" w14:textId="79F514B7" w:rsidR="00E14857" w:rsidRPr="00F83C79" w:rsidRDefault="00280D30" w:rsidP="00E14857">
            <w:pPr>
              <w:spacing w:line="360" w:lineRule="auto"/>
              <w:jc w:val="center"/>
              <w:rPr>
                <w:color w:val="000000"/>
                <w:sz w:val="22"/>
                <w:szCs w:val="22"/>
              </w:rPr>
            </w:pPr>
            <w:r w:rsidRPr="00F83C79">
              <w:rPr>
                <w:color w:val="000000"/>
                <w:sz w:val="22"/>
                <w:szCs w:val="22"/>
              </w:rPr>
              <w:t>Yes</w:t>
            </w:r>
          </w:p>
        </w:tc>
        <w:tc>
          <w:tcPr>
            <w:tcW w:w="1598" w:type="dxa"/>
            <w:gridSpan w:val="2"/>
            <w:shd w:val="clear" w:color="auto" w:fill="FFFFFF"/>
            <w:vAlign w:val="bottom"/>
          </w:tcPr>
          <w:p w14:paraId="2DD6F393" w14:textId="1268C56E" w:rsidR="00E14857" w:rsidRPr="00F83C79" w:rsidRDefault="00280D30" w:rsidP="00E14857">
            <w:pPr>
              <w:spacing w:line="360" w:lineRule="auto"/>
              <w:jc w:val="center"/>
              <w:rPr>
                <w:color w:val="000000"/>
                <w:sz w:val="22"/>
                <w:szCs w:val="22"/>
              </w:rPr>
            </w:pPr>
            <w:r w:rsidRPr="00F83C79">
              <w:rPr>
                <w:color w:val="000000"/>
                <w:sz w:val="22"/>
                <w:szCs w:val="22"/>
              </w:rPr>
              <w:t>Yes</w:t>
            </w:r>
          </w:p>
        </w:tc>
        <w:tc>
          <w:tcPr>
            <w:tcW w:w="1597" w:type="dxa"/>
            <w:shd w:val="clear" w:color="auto" w:fill="FFFFFF"/>
            <w:vAlign w:val="bottom"/>
          </w:tcPr>
          <w:p w14:paraId="2A4B2373" w14:textId="13E968E7" w:rsidR="00E14857" w:rsidRPr="00F83C79" w:rsidRDefault="00280D30" w:rsidP="00E14857">
            <w:pPr>
              <w:spacing w:line="360" w:lineRule="auto"/>
              <w:jc w:val="center"/>
              <w:rPr>
                <w:color w:val="000000"/>
                <w:sz w:val="22"/>
                <w:szCs w:val="22"/>
              </w:rPr>
            </w:pPr>
            <w:r w:rsidRPr="00F83C79">
              <w:rPr>
                <w:color w:val="000000"/>
                <w:sz w:val="22"/>
                <w:szCs w:val="22"/>
              </w:rPr>
              <w:t>Yes</w:t>
            </w:r>
          </w:p>
        </w:tc>
        <w:tc>
          <w:tcPr>
            <w:tcW w:w="1598" w:type="dxa"/>
            <w:shd w:val="clear" w:color="auto" w:fill="FFFFFF"/>
            <w:vAlign w:val="bottom"/>
          </w:tcPr>
          <w:p w14:paraId="1F9BAC79" w14:textId="1028C92A" w:rsidR="00E14857" w:rsidRPr="00F83C79" w:rsidRDefault="00280D30" w:rsidP="00E14857">
            <w:pPr>
              <w:spacing w:line="360" w:lineRule="auto"/>
              <w:jc w:val="center"/>
              <w:rPr>
                <w:color w:val="000000"/>
                <w:sz w:val="22"/>
                <w:szCs w:val="22"/>
              </w:rPr>
            </w:pPr>
            <w:r w:rsidRPr="00F83C79">
              <w:rPr>
                <w:color w:val="000000"/>
                <w:sz w:val="22"/>
                <w:szCs w:val="22"/>
              </w:rPr>
              <w:t>Yes</w:t>
            </w:r>
          </w:p>
        </w:tc>
      </w:tr>
      <w:tr w:rsidR="00E14857" w:rsidRPr="00F83C79" w14:paraId="5997F05B" w14:textId="77777777" w:rsidTr="00E14857">
        <w:trPr>
          <w:trHeight w:val="280"/>
          <w:jc w:val="center"/>
        </w:trPr>
        <w:tc>
          <w:tcPr>
            <w:tcW w:w="2061" w:type="dxa"/>
            <w:shd w:val="clear" w:color="auto" w:fill="FFFFFF"/>
            <w:vAlign w:val="bottom"/>
          </w:tcPr>
          <w:p w14:paraId="211B67D6" w14:textId="77777777" w:rsidR="00E14857" w:rsidRPr="00F83C79" w:rsidRDefault="00E14857" w:rsidP="00E14857">
            <w:pPr>
              <w:spacing w:line="360" w:lineRule="auto"/>
              <w:rPr>
                <w:color w:val="000000"/>
                <w:sz w:val="22"/>
                <w:szCs w:val="22"/>
              </w:rPr>
            </w:pPr>
            <w:r w:rsidRPr="00F83C79">
              <w:rPr>
                <w:color w:val="000000"/>
                <w:sz w:val="22"/>
                <w:szCs w:val="22"/>
              </w:rPr>
              <w:t>State clustered SE</w:t>
            </w:r>
          </w:p>
        </w:tc>
        <w:tc>
          <w:tcPr>
            <w:tcW w:w="1597" w:type="dxa"/>
            <w:shd w:val="clear" w:color="auto" w:fill="FFFFFF"/>
            <w:vAlign w:val="bottom"/>
          </w:tcPr>
          <w:p w14:paraId="336B43B3" w14:textId="079284F0" w:rsidR="00E14857" w:rsidRPr="00F83C79" w:rsidRDefault="00280D30" w:rsidP="00E14857">
            <w:pPr>
              <w:spacing w:line="360" w:lineRule="auto"/>
              <w:jc w:val="center"/>
              <w:rPr>
                <w:color w:val="000000"/>
                <w:sz w:val="22"/>
                <w:szCs w:val="22"/>
              </w:rPr>
            </w:pPr>
            <w:r w:rsidRPr="00F83C79">
              <w:rPr>
                <w:color w:val="000000"/>
                <w:sz w:val="22"/>
                <w:szCs w:val="22"/>
              </w:rPr>
              <w:t>Yes</w:t>
            </w:r>
          </w:p>
        </w:tc>
        <w:tc>
          <w:tcPr>
            <w:tcW w:w="1598" w:type="dxa"/>
            <w:gridSpan w:val="2"/>
            <w:shd w:val="clear" w:color="auto" w:fill="FFFFFF"/>
            <w:vAlign w:val="bottom"/>
          </w:tcPr>
          <w:p w14:paraId="35110464" w14:textId="4CA5076A" w:rsidR="00E14857" w:rsidRPr="00F83C79" w:rsidRDefault="00280D30" w:rsidP="00E14857">
            <w:pPr>
              <w:spacing w:line="360" w:lineRule="auto"/>
              <w:jc w:val="center"/>
              <w:rPr>
                <w:color w:val="000000"/>
                <w:sz w:val="22"/>
                <w:szCs w:val="22"/>
              </w:rPr>
            </w:pPr>
            <w:r w:rsidRPr="00F83C79">
              <w:rPr>
                <w:color w:val="000000"/>
                <w:sz w:val="22"/>
                <w:szCs w:val="22"/>
              </w:rPr>
              <w:t>Yes</w:t>
            </w:r>
          </w:p>
        </w:tc>
        <w:tc>
          <w:tcPr>
            <w:tcW w:w="1597" w:type="dxa"/>
            <w:shd w:val="clear" w:color="auto" w:fill="FFFFFF"/>
            <w:vAlign w:val="bottom"/>
          </w:tcPr>
          <w:p w14:paraId="68E24C6A" w14:textId="769FE272" w:rsidR="00E14857" w:rsidRPr="00F83C79" w:rsidRDefault="00280D30" w:rsidP="00E14857">
            <w:pPr>
              <w:spacing w:line="360" w:lineRule="auto"/>
              <w:jc w:val="center"/>
              <w:rPr>
                <w:color w:val="000000"/>
                <w:sz w:val="22"/>
                <w:szCs w:val="22"/>
              </w:rPr>
            </w:pPr>
            <w:r w:rsidRPr="00F83C79">
              <w:rPr>
                <w:color w:val="000000"/>
                <w:sz w:val="22"/>
                <w:szCs w:val="22"/>
              </w:rPr>
              <w:t>Yes</w:t>
            </w:r>
          </w:p>
        </w:tc>
        <w:tc>
          <w:tcPr>
            <w:tcW w:w="1598" w:type="dxa"/>
            <w:shd w:val="clear" w:color="auto" w:fill="FFFFFF"/>
            <w:vAlign w:val="bottom"/>
          </w:tcPr>
          <w:p w14:paraId="4C9A616A" w14:textId="38F7021C" w:rsidR="00E14857" w:rsidRPr="00F83C79" w:rsidRDefault="00280D30" w:rsidP="00E14857">
            <w:pPr>
              <w:spacing w:line="360" w:lineRule="auto"/>
              <w:jc w:val="center"/>
              <w:rPr>
                <w:color w:val="000000"/>
                <w:sz w:val="22"/>
                <w:szCs w:val="22"/>
              </w:rPr>
            </w:pPr>
            <w:r w:rsidRPr="00F83C79">
              <w:rPr>
                <w:color w:val="000000"/>
                <w:sz w:val="22"/>
                <w:szCs w:val="22"/>
              </w:rPr>
              <w:t>Yes</w:t>
            </w:r>
          </w:p>
        </w:tc>
      </w:tr>
      <w:tr w:rsidR="00E14857" w:rsidRPr="00F83C79" w14:paraId="2BC87F59" w14:textId="77777777" w:rsidTr="00E14857">
        <w:trPr>
          <w:trHeight w:val="280"/>
          <w:jc w:val="center"/>
        </w:trPr>
        <w:tc>
          <w:tcPr>
            <w:tcW w:w="2061" w:type="dxa"/>
            <w:shd w:val="clear" w:color="auto" w:fill="FFFFFF"/>
            <w:vAlign w:val="bottom"/>
          </w:tcPr>
          <w:p w14:paraId="34ECAC86" w14:textId="77777777" w:rsidR="00E14857" w:rsidRPr="00F83C79" w:rsidRDefault="00E14857" w:rsidP="00E14857">
            <w:pPr>
              <w:spacing w:line="360" w:lineRule="auto"/>
              <w:rPr>
                <w:color w:val="000000"/>
                <w:sz w:val="22"/>
                <w:szCs w:val="22"/>
              </w:rPr>
            </w:pPr>
            <w:r w:rsidRPr="00F83C79">
              <w:rPr>
                <w:color w:val="000000"/>
                <w:sz w:val="22"/>
                <w:szCs w:val="22"/>
              </w:rPr>
              <w:t>Observations</w:t>
            </w:r>
          </w:p>
        </w:tc>
        <w:tc>
          <w:tcPr>
            <w:tcW w:w="1597" w:type="dxa"/>
            <w:shd w:val="clear" w:color="auto" w:fill="FFFFFF"/>
            <w:vAlign w:val="bottom"/>
          </w:tcPr>
          <w:p w14:paraId="76A365DF" w14:textId="77777777" w:rsidR="00E14857" w:rsidRPr="00F83C79" w:rsidRDefault="00E14857" w:rsidP="00E14857">
            <w:pPr>
              <w:spacing w:line="360" w:lineRule="auto"/>
              <w:jc w:val="center"/>
              <w:rPr>
                <w:color w:val="000000"/>
                <w:sz w:val="22"/>
                <w:szCs w:val="22"/>
              </w:rPr>
            </w:pPr>
            <w:r w:rsidRPr="00F83C79">
              <w:rPr>
                <w:color w:val="000000"/>
                <w:sz w:val="22"/>
                <w:szCs w:val="22"/>
              </w:rPr>
              <w:t>1,033</w:t>
            </w:r>
          </w:p>
        </w:tc>
        <w:tc>
          <w:tcPr>
            <w:tcW w:w="1598" w:type="dxa"/>
            <w:gridSpan w:val="2"/>
            <w:shd w:val="clear" w:color="auto" w:fill="FFFFFF"/>
            <w:vAlign w:val="bottom"/>
          </w:tcPr>
          <w:p w14:paraId="75880A01" w14:textId="77777777" w:rsidR="00E14857" w:rsidRPr="00F83C79" w:rsidRDefault="00E14857" w:rsidP="00E14857">
            <w:pPr>
              <w:spacing w:line="360" w:lineRule="auto"/>
              <w:jc w:val="center"/>
              <w:rPr>
                <w:color w:val="000000"/>
                <w:sz w:val="22"/>
                <w:szCs w:val="22"/>
              </w:rPr>
            </w:pPr>
            <w:r w:rsidRPr="00F83C79">
              <w:rPr>
                <w:color w:val="000000"/>
                <w:sz w:val="22"/>
                <w:szCs w:val="22"/>
              </w:rPr>
              <w:t>1,033</w:t>
            </w:r>
          </w:p>
        </w:tc>
        <w:tc>
          <w:tcPr>
            <w:tcW w:w="1597" w:type="dxa"/>
            <w:shd w:val="clear" w:color="auto" w:fill="FFFFFF"/>
            <w:vAlign w:val="bottom"/>
          </w:tcPr>
          <w:p w14:paraId="7EF4BB13" w14:textId="77777777" w:rsidR="00E14857" w:rsidRPr="00F83C79" w:rsidRDefault="00E14857" w:rsidP="00E14857">
            <w:pPr>
              <w:spacing w:line="360" w:lineRule="auto"/>
              <w:jc w:val="center"/>
              <w:rPr>
                <w:color w:val="000000"/>
                <w:sz w:val="22"/>
                <w:szCs w:val="22"/>
              </w:rPr>
            </w:pPr>
            <w:r w:rsidRPr="00F83C79">
              <w:rPr>
                <w:color w:val="000000"/>
                <w:sz w:val="22"/>
                <w:szCs w:val="22"/>
              </w:rPr>
              <w:t>1,381</w:t>
            </w:r>
          </w:p>
        </w:tc>
        <w:tc>
          <w:tcPr>
            <w:tcW w:w="1598" w:type="dxa"/>
            <w:shd w:val="clear" w:color="auto" w:fill="FFFFFF"/>
            <w:vAlign w:val="bottom"/>
          </w:tcPr>
          <w:p w14:paraId="0DB9CBB4" w14:textId="77777777" w:rsidR="00E14857" w:rsidRPr="00F83C79" w:rsidRDefault="00E14857" w:rsidP="00E14857">
            <w:pPr>
              <w:spacing w:line="360" w:lineRule="auto"/>
              <w:jc w:val="center"/>
              <w:rPr>
                <w:color w:val="000000"/>
                <w:sz w:val="22"/>
                <w:szCs w:val="22"/>
              </w:rPr>
            </w:pPr>
            <w:r w:rsidRPr="00F83C79">
              <w:rPr>
                <w:color w:val="000000"/>
                <w:sz w:val="22"/>
                <w:szCs w:val="22"/>
              </w:rPr>
              <w:t>1,381</w:t>
            </w:r>
          </w:p>
        </w:tc>
      </w:tr>
      <w:tr w:rsidR="00E14857" w:rsidRPr="00F83C79" w14:paraId="3D75F908" w14:textId="77777777" w:rsidTr="00E14857">
        <w:trPr>
          <w:trHeight w:val="280"/>
          <w:jc w:val="center"/>
        </w:trPr>
        <w:tc>
          <w:tcPr>
            <w:tcW w:w="2061" w:type="dxa"/>
            <w:shd w:val="clear" w:color="auto" w:fill="FFFFFF"/>
            <w:vAlign w:val="bottom"/>
          </w:tcPr>
          <w:p w14:paraId="45CA53B2" w14:textId="77777777" w:rsidR="00E14857" w:rsidRPr="00F83C79" w:rsidRDefault="00E14857" w:rsidP="00E14857">
            <w:pPr>
              <w:spacing w:line="360" w:lineRule="auto"/>
              <w:rPr>
                <w:color w:val="000000"/>
                <w:sz w:val="22"/>
                <w:szCs w:val="22"/>
              </w:rPr>
            </w:pPr>
            <w:r w:rsidRPr="00F83C79">
              <w:rPr>
                <w:color w:val="000000"/>
                <w:sz w:val="22"/>
                <w:szCs w:val="22"/>
              </w:rPr>
              <w:t>R-squared</w:t>
            </w:r>
          </w:p>
        </w:tc>
        <w:tc>
          <w:tcPr>
            <w:tcW w:w="1597" w:type="dxa"/>
            <w:shd w:val="clear" w:color="auto" w:fill="FFFFFF"/>
            <w:vAlign w:val="bottom"/>
          </w:tcPr>
          <w:p w14:paraId="7DF9AFBF" w14:textId="77777777" w:rsidR="00E14857" w:rsidRPr="00F83C79" w:rsidRDefault="00E14857" w:rsidP="00E14857">
            <w:pPr>
              <w:spacing w:line="360" w:lineRule="auto"/>
              <w:jc w:val="center"/>
              <w:rPr>
                <w:color w:val="000000"/>
                <w:sz w:val="22"/>
                <w:szCs w:val="22"/>
              </w:rPr>
            </w:pPr>
            <w:r w:rsidRPr="00F83C79">
              <w:rPr>
                <w:color w:val="000000"/>
                <w:sz w:val="22"/>
                <w:szCs w:val="22"/>
              </w:rPr>
              <w:t>0.324</w:t>
            </w:r>
          </w:p>
        </w:tc>
        <w:tc>
          <w:tcPr>
            <w:tcW w:w="1598" w:type="dxa"/>
            <w:gridSpan w:val="2"/>
            <w:shd w:val="clear" w:color="auto" w:fill="FFFFFF"/>
            <w:vAlign w:val="bottom"/>
          </w:tcPr>
          <w:p w14:paraId="6ED83BA7" w14:textId="77777777" w:rsidR="00E14857" w:rsidRPr="00F83C79" w:rsidRDefault="00E14857" w:rsidP="00E14857">
            <w:pPr>
              <w:spacing w:line="360" w:lineRule="auto"/>
              <w:jc w:val="center"/>
              <w:rPr>
                <w:color w:val="000000"/>
                <w:sz w:val="22"/>
                <w:szCs w:val="22"/>
              </w:rPr>
            </w:pPr>
            <w:r w:rsidRPr="00F83C79">
              <w:rPr>
                <w:color w:val="000000"/>
                <w:sz w:val="22"/>
                <w:szCs w:val="22"/>
              </w:rPr>
              <w:t>0.328</w:t>
            </w:r>
          </w:p>
        </w:tc>
        <w:tc>
          <w:tcPr>
            <w:tcW w:w="1597" w:type="dxa"/>
            <w:shd w:val="clear" w:color="auto" w:fill="FFFFFF"/>
            <w:vAlign w:val="bottom"/>
          </w:tcPr>
          <w:p w14:paraId="78756CE0" w14:textId="77777777" w:rsidR="00E14857" w:rsidRPr="00F83C79" w:rsidRDefault="00E14857" w:rsidP="00E14857">
            <w:pPr>
              <w:spacing w:line="360" w:lineRule="auto"/>
              <w:jc w:val="center"/>
              <w:rPr>
                <w:color w:val="000000"/>
                <w:sz w:val="22"/>
                <w:szCs w:val="22"/>
              </w:rPr>
            </w:pPr>
            <w:r w:rsidRPr="00F83C79">
              <w:rPr>
                <w:color w:val="000000"/>
                <w:sz w:val="22"/>
                <w:szCs w:val="22"/>
              </w:rPr>
              <w:t>0.095</w:t>
            </w:r>
          </w:p>
        </w:tc>
        <w:tc>
          <w:tcPr>
            <w:tcW w:w="1598" w:type="dxa"/>
            <w:shd w:val="clear" w:color="auto" w:fill="FFFFFF"/>
            <w:vAlign w:val="bottom"/>
          </w:tcPr>
          <w:p w14:paraId="4BDECD47" w14:textId="77777777" w:rsidR="00E14857" w:rsidRPr="00F83C79" w:rsidRDefault="00E14857" w:rsidP="00E14857">
            <w:pPr>
              <w:spacing w:line="360" w:lineRule="auto"/>
              <w:jc w:val="center"/>
              <w:rPr>
                <w:color w:val="000000"/>
                <w:sz w:val="22"/>
                <w:szCs w:val="22"/>
              </w:rPr>
            </w:pPr>
            <w:r w:rsidRPr="00F83C79">
              <w:rPr>
                <w:color w:val="000000"/>
                <w:sz w:val="22"/>
                <w:szCs w:val="22"/>
              </w:rPr>
              <w:t>0.097</w:t>
            </w:r>
          </w:p>
        </w:tc>
      </w:tr>
      <w:tr w:rsidR="00E14857" w:rsidRPr="00F83C79" w14:paraId="24CA134A" w14:textId="77777777" w:rsidTr="00E14857">
        <w:trPr>
          <w:trHeight w:val="280"/>
          <w:jc w:val="center"/>
        </w:trPr>
        <w:tc>
          <w:tcPr>
            <w:tcW w:w="2061" w:type="dxa"/>
            <w:tcBorders>
              <w:bottom w:val="single" w:sz="4" w:space="0" w:color="000000"/>
            </w:tcBorders>
            <w:shd w:val="clear" w:color="auto" w:fill="FFFFFF"/>
            <w:vAlign w:val="bottom"/>
          </w:tcPr>
          <w:p w14:paraId="71DF7262" w14:textId="77777777" w:rsidR="00E14857" w:rsidRPr="00F83C79" w:rsidRDefault="00E14857" w:rsidP="00E14857">
            <w:pPr>
              <w:snapToGrid w:val="0"/>
              <w:spacing w:line="360" w:lineRule="auto"/>
              <w:rPr>
                <w:color w:val="000000"/>
                <w:sz w:val="22"/>
                <w:szCs w:val="22"/>
              </w:rPr>
            </w:pPr>
          </w:p>
        </w:tc>
        <w:tc>
          <w:tcPr>
            <w:tcW w:w="1597" w:type="dxa"/>
            <w:tcBorders>
              <w:bottom w:val="single" w:sz="4" w:space="0" w:color="000000"/>
            </w:tcBorders>
            <w:shd w:val="clear" w:color="auto" w:fill="FFFFFF"/>
            <w:vAlign w:val="bottom"/>
          </w:tcPr>
          <w:p w14:paraId="24340893" w14:textId="77777777" w:rsidR="00E14857" w:rsidRPr="00F83C79" w:rsidRDefault="00E14857" w:rsidP="00E14857">
            <w:pPr>
              <w:snapToGrid w:val="0"/>
              <w:spacing w:line="360" w:lineRule="auto"/>
              <w:jc w:val="center"/>
              <w:rPr>
                <w:color w:val="000000"/>
                <w:sz w:val="22"/>
                <w:szCs w:val="22"/>
              </w:rPr>
            </w:pPr>
          </w:p>
        </w:tc>
        <w:tc>
          <w:tcPr>
            <w:tcW w:w="1598" w:type="dxa"/>
            <w:gridSpan w:val="2"/>
            <w:tcBorders>
              <w:bottom w:val="single" w:sz="4" w:space="0" w:color="000000"/>
            </w:tcBorders>
            <w:shd w:val="clear" w:color="auto" w:fill="FFFFFF"/>
            <w:vAlign w:val="bottom"/>
          </w:tcPr>
          <w:p w14:paraId="7B39A353" w14:textId="77777777" w:rsidR="00E14857" w:rsidRPr="00F83C79" w:rsidRDefault="00E14857" w:rsidP="00E14857">
            <w:pPr>
              <w:snapToGrid w:val="0"/>
              <w:spacing w:line="360" w:lineRule="auto"/>
              <w:jc w:val="center"/>
              <w:rPr>
                <w:color w:val="000000"/>
                <w:sz w:val="22"/>
                <w:szCs w:val="22"/>
              </w:rPr>
            </w:pPr>
          </w:p>
        </w:tc>
        <w:tc>
          <w:tcPr>
            <w:tcW w:w="1597" w:type="dxa"/>
            <w:tcBorders>
              <w:bottom w:val="single" w:sz="4" w:space="0" w:color="000000"/>
            </w:tcBorders>
            <w:shd w:val="clear" w:color="auto" w:fill="FFFFFF"/>
            <w:vAlign w:val="bottom"/>
          </w:tcPr>
          <w:p w14:paraId="6D3BA2A2" w14:textId="77777777" w:rsidR="00E14857" w:rsidRPr="00F83C79" w:rsidRDefault="00E14857" w:rsidP="00E14857">
            <w:pPr>
              <w:snapToGrid w:val="0"/>
              <w:spacing w:line="360" w:lineRule="auto"/>
              <w:jc w:val="center"/>
              <w:rPr>
                <w:color w:val="000000"/>
                <w:sz w:val="22"/>
                <w:szCs w:val="22"/>
              </w:rPr>
            </w:pPr>
          </w:p>
        </w:tc>
        <w:tc>
          <w:tcPr>
            <w:tcW w:w="1598" w:type="dxa"/>
            <w:tcBorders>
              <w:bottom w:val="single" w:sz="4" w:space="0" w:color="000000"/>
            </w:tcBorders>
            <w:shd w:val="clear" w:color="auto" w:fill="FFFFFF"/>
            <w:vAlign w:val="bottom"/>
          </w:tcPr>
          <w:p w14:paraId="23DB07E1" w14:textId="77777777" w:rsidR="00E14857" w:rsidRPr="00F83C79" w:rsidRDefault="00E14857" w:rsidP="00E14857">
            <w:pPr>
              <w:snapToGrid w:val="0"/>
              <w:spacing w:line="360" w:lineRule="auto"/>
              <w:jc w:val="center"/>
              <w:rPr>
                <w:color w:val="000000"/>
                <w:sz w:val="22"/>
                <w:szCs w:val="22"/>
              </w:rPr>
            </w:pPr>
          </w:p>
        </w:tc>
      </w:tr>
    </w:tbl>
    <w:p w14:paraId="7752BB79" w14:textId="6233B5AD" w:rsidR="00E14857" w:rsidRPr="00F83C79" w:rsidRDefault="00E14857" w:rsidP="00E14857">
      <w:pPr>
        <w:tabs>
          <w:tab w:val="left" w:pos="8280"/>
          <w:tab w:val="left" w:pos="10080"/>
        </w:tabs>
        <w:ind w:left="180" w:right="90"/>
        <w:rPr>
          <w:color w:val="000000"/>
        </w:rPr>
      </w:pPr>
      <w:r w:rsidRPr="00F83C79">
        <w:rPr>
          <w:color w:val="000000"/>
        </w:rPr>
        <w:t xml:space="preserve">Note: Clustered standard errors in parentheses. *** p&lt;0.01, ** p&lt;0.05, * p&lt;0.1. Note: Cluster robust standard errors in parentheses. *** p&lt;0.01, ** p&lt;0.05, * p&lt;0.1. Education and health are for children who were below age 12 in 1985 and had a head of household working full time. Other covariates include parental age, full-time status, education, race, industry, occupation, marital status, and the household’s urban status. Education regressions </w:t>
      </w:r>
      <w:r w:rsidR="005D4178">
        <w:rPr>
          <w:color w:val="000000"/>
        </w:rPr>
        <w:t>are only for children who work</w:t>
      </w:r>
      <w:r w:rsidRPr="00F83C79">
        <w:rPr>
          <w:color w:val="000000"/>
        </w:rPr>
        <w:t xml:space="preserve"> full time.</w:t>
      </w:r>
    </w:p>
    <w:p w14:paraId="380BF3B9" w14:textId="77777777" w:rsidR="00E14857" w:rsidRDefault="00E14857">
      <w:pPr>
        <w:spacing w:line="360" w:lineRule="auto"/>
        <w:rPr>
          <w:color w:val="000000"/>
          <w:sz w:val="24"/>
          <w:szCs w:val="24"/>
        </w:rPr>
      </w:pPr>
    </w:p>
    <w:p w14:paraId="37F09CEA" w14:textId="776E2111" w:rsidR="00F5195C" w:rsidRDefault="00F5195C">
      <w:pPr>
        <w:spacing w:line="360" w:lineRule="auto"/>
        <w:rPr>
          <w:color w:val="000000"/>
          <w:sz w:val="24"/>
          <w:szCs w:val="24"/>
        </w:rPr>
      </w:pPr>
      <w:r w:rsidRPr="005B7C53">
        <w:rPr>
          <w:color w:val="000000"/>
          <w:sz w:val="24"/>
          <w:szCs w:val="24"/>
        </w:rPr>
        <w:t>To what extent does the effect of parents’ unionism show up in other measures of socioeconomic well-being</w:t>
      </w:r>
      <w:r>
        <w:rPr>
          <w:color w:val="000000"/>
          <w:sz w:val="24"/>
          <w:szCs w:val="24"/>
        </w:rPr>
        <w:t xml:space="preserve"> of offspring</w:t>
      </w:r>
      <w:r w:rsidRPr="005B7C53">
        <w:rPr>
          <w:color w:val="000000"/>
          <w:sz w:val="24"/>
          <w:szCs w:val="24"/>
        </w:rPr>
        <w:t xml:space="preserve">? </w:t>
      </w:r>
      <w:del w:id="266" w:author="Serena Lynn" w:date="2016-01-13T09:45:00Z">
        <w:r w:rsidRPr="005B7C53" w:rsidDel="0049302A">
          <w:rPr>
            <w:color w:val="000000"/>
            <w:sz w:val="24"/>
            <w:szCs w:val="24"/>
          </w:rPr>
          <w:delText>We examine t</w:delText>
        </w:r>
      </w:del>
      <w:ins w:id="267" w:author="Serena Lynn" w:date="2016-01-13T09:45:00Z">
        <w:r w:rsidR="0049302A">
          <w:rPr>
            <w:color w:val="000000"/>
            <w:sz w:val="24"/>
            <w:szCs w:val="24"/>
          </w:rPr>
          <w:t>T</w:t>
        </w:r>
      </w:ins>
      <w:r w:rsidRPr="005B7C53">
        <w:rPr>
          <w:color w:val="000000"/>
          <w:sz w:val="24"/>
          <w:szCs w:val="24"/>
        </w:rPr>
        <w:t>his question</w:t>
      </w:r>
      <w:ins w:id="268" w:author="Serena Lynn" w:date="2016-01-13T09:45:00Z">
        <w:r w:rsidR="0049302A">
          <w:rPr>
            <w:color w:val="000000"/>
            <w:sz w:val="24"/>
            <w:szCs w:val="24"/>
          </w:rPr>
          <w:t xml:space="preserve"> is examined</w:t>
        </w:r>
      </w:ins>
      <w:r w:rsidRPr="005B7C53">
        <w:rPr>
          <w:color w:val="000000"/>
          <w:sz w:val="24"/>
          <w:szCs w:val="24"/>
        </w:rPr>
        <w:t xml:space="preserve"> by estimating variants of equation (3) that replace offspring income with measures of education attainment and health, as reported by individuals on a 1 to 5 scale that </w:t>
      </w:r>
      <w:del w:id="269" w:author="Serena Lynn" w:date="2016-01-13T09:46:00Z">
        <w:r w:rsidRPr="005B7C53" w:rsidDel="0049302A">
          <w:rPr>
            <w:color w:val="000000"/>
            <w:sz w:val="24"/>
            <w:szCs w:val="24"/>
          </w:rPr>
          <w:delText>we code</w:delText>
        </w:r>
      </w:del>
      <w:ins w:id="270" w:author="Serena Lynn" w:date="2016-01-13T09:46:00Z">
        <w:r w:rsidR="0049302A">
          <w:rPr>
            <w:color w:val="000000"/>
            <w:sz w:val="24"/>
            <w:szCs w:val="24"/>
          </w:rPr>
          <w:t>is coded</w:t>
        </w:r>
      </w:ins>
      <w:r w:rsidRPr="005B7C53">
        <w:rPr>
          <w:color w:val="000000"/>
          <w:sz w:val="24"/>
          <w:szCs w:val="24"/>
        </w:rPr>
        <w:t xml:space="preserve"> so that 5 = excellent </w:t>
      </w:r>
      <w:r w:rsidRPr="005B7C53">
        <w:rPr>
          <w:color w:val="000000"/>
          <w:sz w:val="24"/>
          <w:szCs w:val="24"/>
        </w:rPr>
        <w:lastRenderedPageBreak/>
        <w:t xml:space="preserve">health and 1 = poor health status. In </w:t>
      </w:r>
      <w:del w:id="271" w:author="Serena Lynn" w:date="2016-01-13T10:47:00Z">
        <w:r w:rsidRPr="005B7C53" w:rsidDel="002F4670">
          <w:rPr>
            <w:color w:val="000000"/>
            <w:sz w:val="24"/>
            <w:szCs w:val="24"/>
          </w:rPr>
          <w:delText xml:space="preserve">Table </w:delText>
        </w:r>
      </w:del>
      <w:ins w:id="272" w:author="Serena Lynn" w:date="2016-01-13T10:47:00Z">
        <w:r w:rsidR="002F4670">
          <w:rPr>
            <w:color w:val="000000"/>
            <w:sz w:val="24"/>
            <w:szCs w:val="24"/>
          </w:rPr>
          <w:t>t</w:t>
        </w:r>
        <w:r w:rsidR="002F4670" w:rsidRPr="005B7C53">
          <w:rPr>
            <w:color w:val="000000"/>
            <w:sz w:val="24"/>
            <w:szCs w:val="24"/>
          </w:rPr>
          <w:t xml:space="preserve">able </w:t>
        </w:r>
      </w:ins>
      <w:r w:rsidRPr="005B7C53">
        <w:rPr>
          <w:color w:val="000000"/>
          <w:sz w:val="24"/>
          <w:szCs w:val="24"/>
        </w:rPr>
        <w:t xml:space="preserve">5, the results for the education measure show that for offspring having a union father, the highest grade completed even with the same family income (columns 1 and 2) substantially increases. Columns 3 and 4 of </w:t>
      </w:r>
      <w:del w:id="273" w:author="Serena Lynn" w:date="2016-01-13T10:47:00Z">
        <w:r w:rsidRPr="005B7C53" w:rsidDel="002F4670">
          <w:rPr>
            <w:color w:val="000000"/>
            <w:sz w:val="24"/>
            <w:szCs w:val="24"/>
          </w:rPr>
          <w:delText xml:space="preserve">Table </w:delText>
        </w:r>
      </w:del>
      <w:ins w:id="274" w:author="Serena Lynn" w:date="2016-01-13T10:47:00Z">
        <w:r w:rsidR="002F4670">
          <w:rPr>
            <w:color w:val="000000"/>
            <w:sz w:val="24"/>
            <w:szCs w:val="24"/>
          </w:rPr>
          <w:t>t</w:t>
        </w:r>
        <w:r w:rsidR="002F4670" w:rsidRPr="005B7C53">
          <w:rPr>
            <w:color w:val="000000"/>
            <w:sz w:val="24"/>
            <w:szCs w:val="24"/>
          </w:rPr>
          <w:t xml:space="preserve">able </w:t>
        </w:r>
      </w:ins>
      <w:r w:rsidRPr="005B7C53">
        <w:rPr>
          <w:color w:val="000000"/>
          <w:sz w:val="24"/>
          <w:szCs w:val="24"/>
        </w:rPr>
        <w:t xml:space="preserve">5 give the results for the health measure of offspring. The health status of offspring is positively associated with </w:t>
      </w:r>
      <w:r w:rsidR="001D6699">
        <w:rPr>
          <w:color w:val="000000"/>
          <w:sz w:val="24"/>
          <w:szCs w:val="24"/>
        </w:rPr>
        <w:t xml:space="preserve">both </w:t>
      </w:r>
      <w:r w:rsidRPr="005B7C53">
        <w:rPr>
          <w:color w:val="000000"/>
          <w:sz w:val="24"/>
          <w:szCs w:val="24"/>
        </w:rPr>
        <w:t xml:space="preserve">father’s </w:t>
      </w:r>
      <w:r w:rsidR="001D6699">
        <w:rPr>
          <w:color w:val="000000"/>
          <w:sz w:val="24"/>
          <w:szCs w:val="24"/>
        </w:rPr>
        <w:t xml:space="preserve">and mother’s </w:t>
      </w:r>
      <w:r w:rsidRPr="005B7C53">
        <w:rPr>
          <w:color w:val="000000"/>
          <w:sz w:val="24"/>
          <w:szCs w:val="24"/>
        </w:rPr>
        <w:t>union status. The results hold with the addition of family income. This may reflect</w:t>
      </w:r>
      <w:r w:rsidR="009E341C">
        <w:rPr>
          <w:color w:val="000000"/>
          <w:sz w:val="24"/>
          <w:szCs w:val="24"/>
        </w:rPr>
        <w:t xml:space="preserve"> </w:t>
      </w:r>
      <w:r w:rsidRPr="005B7C53">
        <w:rPr>
          <w:color w:val="000000"/>
          <w:sz w:val="24"/>
          <w:szCs w:val="24"/>
        </w:rPr>
        <w:t xml:space="preserve">health care and childcare benefits that unions provide to their members. </w:t>
      </w:r>
      <w:r w:rsidR="001D6699" w:rsidRPr="005B7C53">
        <w:rPr>
          <w:color w:val="000000"/>
          <w:sz w:val="24"/>
          <w:szCs w:val="24"/>
        </w:rPr>
        <w:t>Higher education attainment and better health status of offspring of union parents will also contribute to higher lifetime earnings of offspring.</w:t>
      </w:r>
      <w:r w:rsidR="00A227B4">
        <w:rPr>
          <w:color w:val="000000"/>
          <w:sz w:val="24"/>
          <w:szCs w:val="24"/>
        </w:rPr>
        <w:t xml:space="preserve"> </w:t>
      </w:r>
    </w:p>
    <w:p w14:paraId="0C33EB53" w14:textId="77777777" w:rsidR="00F5195C" w:rsidRDefault="00F5195C" w:rsidP="00F5195C">
      <w:pPr>
        <w:spacing w:line="360" w:lineRule="auto"/>
        <w:rPr>
          <w:color w:val="000000"/>
          <w:sz w:val="24"/>
          <w:szCs w:val="24"/>
        </w:rPr>
      </w:pPr>
    </w:p>
    <w:p w14:paraId="3ED7907D" w14:textId="5C400758" w:rsidR="00F5195C" w:rsidRPr="005B7C53" w:rsidRDefault="00F5195C" w:rsidP="00F5195C">
      <w:pPr>
        <w:spacing w:line="360" w:lineRule="auto"/>
        <w:rPr>
          <w:color w:val="000000"/>
          <w:sz w:val="24"/>
          <w:szCs w:val="24"/>
        </w:rPr>
      </w:pPr>
      <w:r w:rsidRPr="005B7C53">
        <w:rPr>
          <w:color w:val="000000"/>
          <w:sz w:val="24"/>
          <w:szCs w:val="24"/>
        </w:rPr>
        <w:t xml:space="preserve">Given the many pathways by which educated and skilled workers pass on economic advantages to their children, it is important to determine whether the union parents’ effect on offspring income is stronger among </w:t>
      </w:r>
      <w:r w:rsidR="001D6699">
        <w:rPr>
          <w:color w:val="000000"/>
          <w:sz w:val="24"/>
          <w:szCs w:val="24"/>
        </w:rPr>
        <w:t>more</w:t>
      </w:r>
      <w:r w:rsidR="001D6699" w:rsidRPr="005B7C53">
        <w:rPr>
          <w:color w:val="000000"/>
          <w:sz w:val="24"/>
          <w:szCs w:val="24"/>
        </w:rPr>
        <w:t xml:space="preserve"> </w:t>
      </w:r>
      <w:r w:rsidRPr="005B7C53">
        <w:rPr>
          <w:color w:val="000000"/>
          <w:sz w:val="24"/>
          <w:szCs w:val="24"/>
        </w:rPr>
        <w:t xml:space="preserve">educated and skilled workers or among </w:t>
      </w:r>
      <w:r w:rsidR="001D6699">
        <w:rPr>
          <w:color w:val="000000"/>
          <w:sz w:val="24"/>
          <w:szCs w:val="24"/>
        </w:rPr>
        <w:t>less</w:t>
      </w:r>
      <w:r w:rsidR="001D6699" w:rsidRPr="005B7C53">
        <w:rPr>
          <w:color w:val="000000"/>
          <w:sz w:val="24"/>
          <w:szCs w:val="24"/>
        </w:rPr>
        <w:t xml:space="preserve"> </w:t>
      </w:r>
      <w:r w:rsidRPr="005B7C53">
        <w:rPr>
          <w:color w:val="000000"/>
          <w:sz w:val="24"/>
          <w:szCs w:val="24"/>
        </w:rPr>
        <w:t xml:space="preserve">educated and skilled workers. In the former case, the union effect would reduce </w:t>
      </w:r>
      <w:r w:rsidR="00524487">
        <w:rPr>
          <w:color w:val="000000"/>
          <w:sz w:val="24"/>
          <w:szCs w:val="24"/>
        </w:rPr>
        <w:t>relative</w:t>
      </w:r>
      <w:r w:rsidRPr="005B7C53">
        <w:rPr>
          <w:color w:val="000000"/>
          <w:sz w:val="24"/>
          <w:szCs w:val="24"/>
        </w:rPr>
        <w:t xml:space="preserve"> mobility associated with education and skill while in the latter case the union effect would increase </w:t>
      </w:r>
      <w:r w:rsidR="00524487">
        <w:rPr>
          <w:color w:val="000000"/>
          <w:sz w:val="24"/>
          <w:szCs w:val="24"/>
        </w:rPr>
        <w:t xml:space="preserve">relative </w:t>
      </w:r>
      <w:r w:rsidRPr="005B7C53">
        <w:rPr>
          <w:color w:val="000000"/>
          <w:sz w:val="24"/>
          <w:szCs w:val="24"/>
        </w:rPr>
        <w:t>mobility.</w:t>
      </w:r>
    </w:p>
    <w:p w14:paraId="5290FE05" w14:textId="77777777" w:rsidR="00E14857" w:rsidRDefault="00E14857">
      <w:pPr>
        <w:spacing w:line="360" w:lineRule="auto"/>
        <w:rPr>
          <w:color w:val="000000"/>
          <w:sz w:val="24"/>
          <w:szCs w:val="24"/>
        </w:rPr>
      </w:pPr>
    </w:p>
    <w:p w14:paraId="1F6DE02F" w14:textId="1D547CB8" w:rsidR="00E14857" w:rsidRDefault="00E14857">
      <w:pPr>
        <w:spacing w:line="360" w:lineRule="auto"/>
        <w:rPr>
          <w:color w:val="000000"/>
          <w:sz w:val="24"/>
          <w:szCs w:val="24"/>
        </w:rPr>
      </w:pPr>
      <w:del w:id="275" w:author="Serena Lynn" w:date="2016-01-13T09:46:00Z">
        <w:r w:rsidRPr="005B7C53" w:rsidDel="0049302A">
          <w:rPr>
            <w:color w:val="000000"/>
            <w:sz w:val="24"/>
            <w:szCs w:val="24"/>
          </w:rPr>
          <w:delText>We examine t</w:delText>
        </w:r>
      </w:del>
      <w:ins w:id="276" w:author="Serena Lynn" w:date="2016-01-13T09:46:00Z">
        <w:r w:rsidR="0049302A">
          <w:rPr>
            <w:color w:val="000000"/>
            <w:sz w:val="24"/>
            <w:szCs w:val="24"/>
          </w:rPr>
          <w:t>T</w:t>
        </w:r>
      </w:ins>
      <w:r w:rsidRPr="005B7C53">
        <w:rPr>
          <w:color w:val="000000"/>
          <w:sz w:val="24"/>
          <w:szCs w:val="24"/>
        </w:rPr>
        <w:t>his issue</w:t>
      </w:r>
      <w:ins w:id="277" w:author="Serena Lynn" w:date="2016-01-13T09:46:00Z">
        <w:r w:rsidR="0049302A">
          <w:rPr>
            <w:color w:val="000000"/>
            <w:sz w:val="24"/>
            <w:szCs w:val="24"/>
          </w:rPr>
          <w:t xml:space="preserve"> is examined</w:t>
        </w:r>
      </w:ins>
      <w:r w:rsidRPr="005B7C53">
        <w:rPr>
          <w:color w:val="000000"/>
          <w:sz w:val="24"/>
          <w:szCs w:val="24"/>
        </w:rPr>
        <w:t xml:space="preserve"> by dividing </w:t>
      </w:r>
      <w:del w:id="278" w:author="Serena Lynn" w:date="2016-01-13T10:10:00Z">
        <w:r w:rsidRPr="005B7C53" w:rsidDel="00DE5A6B">
          <w:rPr>
            <w:color w:val="000000"/>
            <w:sz w:val="24"/>
            <w:szCs w:val="24"/>
          </w:rPr>
          <w:delText xml:space="preserve">our </w:delText>
        </w:r>
      </w:del>
      <w:ins w:id="279" w:author="Serena Lynn" w:date="2016-01-13T10:10:00Z">
        <w:r w:rsidR="00DE5A6B">
          <w:rPr>
            <w:color w:val="000000"/>
            <w:sz w:val="24"/>
            <w:szCs w:val="24"/>
          </w:rPr>
          <w:t>the</w:t>
        </w:r>
        <w:r w:rsidR="00DE5A6B" w:rsidRPr="005B7C53">
          <w:rPr>
            <w:color w:val="000000"/>
            <w:sz w:val="24"/>
            <w:szCs w:val="24"/>
          </w:rPr>
          <w:t xml:space="preserve"> </w:t>
        </w:r>
      </w:ins>
      <w:r w:rsidRPr="005B7C53">
        <w:rPr>
          <w:color w:val="000000"/>
          <w:sz w:val="24"/>
          <w:szCs w:val="24"/>
        </w:rPr>
        <w:t xml:space="preserve">sample into </w:t>
      </w:r>
      <w:r>
        <w:rPr>
          <w:color w:val="000000"/>
          <w:sz w:val="24"/>
          <w:szCs w:val="24"/>
        </w:rPr>
        <w:t xml:space="preserve">fathers </w:t>
      </w:r>
      <w:r w:rsidRPr="005B7C53">
        <w:rPr>
          <w:color w:val="000000"/>
          <w:sz w:val="24"/>
          <w:szCs w:val="24"/>
        </w:rPr>
        <w:t xml:space="preserve">with no college education and </w:t>
      </w:r>
      <w:r>
        <w:rPr>
          <w:color w:val="000000"/>
          <w:sz w:val="24"/>
          <w:szCs w:val="24"/>
        </w:rPr>
        <w:t>fathers</w:t>
      </w:r>
      <w:r w:rsidRPr="005B7C53">
        <w:rPr>
          <w:color w:val="000000"/>
          <w:sz w:val="24"/>
          <w:szCs w:val="24"/>
        </w:rPr>
        <w:t xml:space="preserve"> with at least some college education and between </w:t>
      </w:r>
      <w:r>
        <w:rPr>
          <w:color w:val="000000"/>
          <w:sz w:val="24"/>
          <w:szCs w:val="24"/>
        </w:rPr>
        <w:t>fathers</w:t>
      </w:r>
      <w:r w:rsidRPr="005B7C53">
        <w:rPr>
          <w:color w:val="000000"/>
          <w:sz w:val="24"/>
          <w:szCs w:val="24"/>
        </w:rPr>
        <w:t xml:space="preserve"> in blue-collar occupations compared to </w:t>
      </w:r>
      <w:r>
        <w:rPr>
          <w:color w:val="000000"/>
          <w:sz w:val="24"/>
          <w:szCs w:val="24"/>
        </w:rPr>
        <w:t>fathers</w:t>
      </w:r>
      <w:r w:rsidRPr="005B7C53">
        <w:rPr>
          <w:color w:val="000000"/>
          <w:sz w:val="24"/>
          <w:szCs w:val="24"/>
        </w:rPr>
        <w:t xml:space="preserve"> in white-collar occupations. </w:t>
      </w:r>
      <w:del w:id="280" w:author="Serena Lynn" w:date="2016-01-13T09:46:00Z">
        <w:r w:rsidRPr="005B7C53" w:rsidDel="0049302A">
          <w:rPr>
            <w:color w:val="000000"/>
            <w:sz w:val="24"/>
            <w:szCs w:val="24"/>
          </w:rPr>
          <w:delText>We use t</w:delText>
        </w:r>
      </w:del>
      <w:ins w:id="281" w:author="Serena Lynn" w:date="2016-01-13T09:46:00Z">
        <w:r w:rsidR="0049302A">
          <w:rPr>
            <w:color w:val="000000"/>
            <w:sz w:val="24"/>
            <w:szCs w:val="24"/>
          </w:rPr>
          <w:t>T</w:t>
        </w:r>
      </w:ins>
      <w:r w:rsidRPr="005B7C53">
        <w:rPr>
          <w:color w:val="000000"/>
          <w:sz w:val="24"/>
          <w:szCs w:val="24"/>
        </w:rPr>
        <w:t xml:space="preserve">his educational cutoff </w:t>
      </w:r>
      <w:ins w:id="282" w:author="Serena Lynn" w:date="2016-01-13T09:46:00Z">
        <w:r w:rsidR="0049302A">
          <w:rPr>
            <w:color w:val="000000"/>
            <w:sz w:val="24"/>
            <w:szCs w:val="24"/>
          </w:rPr>
          <w:t xml:space="preserve">is used </w:t>
        </w:r>
      </w:ins>
      <w:r w:rsidRPr="005B7C53">
        <w:rPr>
          <w:color w:val="000000"/>
          <w:sz w:val="24"/>
          <w:szCs w:val="24"/>
        </w:rPr>
        <w:t xml:space="preserve">because it maximizes sample size in the high- and low-skill groups. </w:t>
      </w:r>
      <w:del w:id="283" w:author="Serena Lynn" w:date="2016-01-13T09:47:00Z">
        <w:r w:rsidRPr="005B7C53" w:rsidDel="0049302A">
          <w:rPr>
            <w:color w:val="000000"/>
            <w:sz w:val="24"/>
            <w:szCs w:val="24"/>
          </w:rPr>
          <w:delText>We then</w:delText>
        </w:r>
        <w:r w:rsidDel="0049302A">
          <w:rPr>
            <w:color w:val="000000"/>
            <w:sz w:val="24"/>
            <w:szCs w:val="24"/>
          </w:rPr>
          <w:delText xml:space="preserve"> </w:delText>
        </w:r>
        <w:r w:rsidRPr="005B7C53" w:rsidDel="0049302A">
          <w:rPr>
            <w:color w:val="000000"/>
            <w:sz w:val="24"/>
            <w:szCs w:val="24"/>
          </w:rPr>
          <w:delText>estimate e</w:delText>
        </w:r>
      </w:del>
      <w:ins w:id="284" w:author="Serena Lynn" w:date="2016-01-13T09:47:00Z">
        <w:r w:rsidR="0049302A">
          <w:rPr>
            <w:color w:val="000000"/>
            <w:sz w:val="24"/>
            <w:szCs w:val="24"/>
          </w:rPr>
          <w:t>E</w:t>
        </w:r>
      </w:ins>
      <w:r w:rsidRPr="005B7C53">
        <w:rPr>
          <w:color w:val="000000"/>
          <w:sz w:val="24"/>
          <w:szCs w:val="24"/>
        </w:rPr>
        <w:t xml:space="preserve">quations (3) and (4) </w:t>
      </w:r>
      <w:ins w:id="285" w:author="Serena Lynn" w:date="2016-01-13T09:47:00Z">
        <w:r w:rsidR="0049302A">
          <w:rPr>
            <w:color w:val="000000"/>
            <w:sz w:val="24"/>
            <w:szCs w:val="24"/>
          </w:rPr>
          <w:t xml:space="preserve">are then estimated </w:t>
        </w:r>
      </w:ins>
      <w:r w:rsidRPr="005B7C53">
        <w:rPr>
          <w:color w:val="000000"/>
          <w:sz w:val="24"/>
          <w:szCs w:val="24"/>
        </w:rPr>
        <w:t xml:space="preserve">for these groups. The results </w:t>
      </w:r>
      <w:r>
        <w:rPr>
          <w:color w:val="000000"/>
          <w:sz w:val="24"/>
          <w:szCs w:val="24"/>
        </w:rPr>
        <w:t xml:space="preserve">in </w:t>
      </w:r>
      <w:del w:id="286" w:author="Serena Lynn" w:date="2016-01-13T10:47:00Z">
        <w:r w:rsidDel="002F4670">
          <w:rPr>
            <w:color w:val="000000"/>
            <w:sz w:val="24"/>
            <w:szCs w:val="24"/>
          </w:rPr>
          <w:delText xml:space="preserve">Table </w:delText>
        </w:r>
      </w:del>
      <w:ins w:id="287" w:author="Serena Lynn" w:date="2016-01-13T10:47:00Z">
        <w:r w:rsidR="002F4670">
          <w:rPr>
            <w:color w:val="000000"/>
            <w:sz w:val="24"/>
            <w:szCs w:val="24"/>
          </w:rPr>
          <w:t xml:space="preserve">table </w:t>
        </w:r>
      </w:ins>
      <w:r>
        <w:rPr>
          <w:color w:val="000000"/>
          <w:sz w:val="24"/>
          <w:szCs w:val="24"/>
        </w:rPr>
        <w:t xml:space="preserve">6 </w:t>
      </w:r>
      <w:r w:rsidRPr="005B7C53">
        <w:rPr>
          <w:color w:val="000000"/>
          <w:sz w:val="24"/>
          <w:szCs w:val="24"/>
        </w:rPr>
        <w:t>show that the union</w:t>
      </w:r>
    </w:p>
    <w:p w14:paraId="08D58D0A" w14:textId="356A6270" w:rsidR="001D6699" w:rsidRDefault="003A0A99" w:rsidP="003A0A99">
      <w:pPr>
        <w:spacing w:line="360" w:lineRule="auto"/>
        <w:rPr>
          <w:color w:val="000000"/>
          <w:sz w:val="24"/>
          <w:szCs w:val="24"/>
        </w:rPr>
      </w:pPr>
      <w:r w:rsidRPr="005B7C53">
        <w:rPr>
          <w:color w:val="000000"/>
          <w:sz w:val="24"/>
          <w:szCs w:val="24"/>
        </w:rPr>
        <w:t xml:space="preserve">effect in raising the income of offspring is concentrated among </w:t>
      </w:r>
      <w:r w:rsidR="00524487">
        <w:rPr>
          <w:color w:val="000000"/>
          <w:sz w:val="24"/>
          <w:szCs w:val="24"/>
        </w:rPr>
        <w:t>the children of fathers</w:t>
      </w:r>
      <w:r w:rsidRPr="005B7C53">
        <w:rPr>
          <w:color w:val="000000"/>
          <w:sz w:val="24"/>
          <w:szCs w:val="24"/>
        </w:rPr>
        <w:t xml:space="preserve"> with less education and blue-collar jobs. While one potential explanation is the large union wage premium for low-skilled workers (Hirsch and Schumacher</w:t>
      </w:r>
      <w:del w:id="288" w:author="Marian Haggard" w:date="2016-01-04T10:45:00Z">
        <w:r w:rsidRPr="005B7C53" w:rsidDel="001A1F28">
          <w:rPr>
            <w:color w:val="000000"/>
            <w:sz w:val="24"/>
            <w:szCs w:val="24"/>
          </w:rPr>
          <w:delText>,</w:delText>
        </w:r>
      </w:del>
      <w:r w:rsidRPr="005B7C53">
        <w:rPr>
          <w:color w:val="000000"/>
          <w:sz w:val="24"/>
          <w:szCs w:val="24"/>
        </w:rPr>
        <w:t xml:space="preserve"> 1998), the inclusion of </w:t>
      </w:r>
      <w:r w:rsidR="009E341C">
        <w:rPr>
          <w:color w:val="000000"/>
          <w:sz w:val="24"/>
          <w:szCs w:val="24"/>
        </w:rPr>
        <w:t>the father’s labor</w:t>
      </w:r>
      <w:r w:rsidRPr="005B7C53">
        <w:rPr>
          <w:color w:val="000000"/>
          <w:sz w:val="24"/>
          <w:szCs w:val="24"/>
        </w:rPr>
        <w:t xml:space="preserve"> income variable, which should reflect the wage premium, still leaves a sizable independent union effect.</w:t>
      </w:r>
    </w:p>
    <w:p w14:paraId="016FBDA5" w14:textId="77777777" w:rsidR="00EE5977" w:rsidRDefault="00EE5977" w:rsidP="003A0A99">
      <w:pPr>
        <w:spacing w:line="360" w:lineRule="auto"/>
        <w:rPr>
          <w:color w:val="000000"/>
          <w:sz w:val="24"/>
          <w:szCs w:val="24"/>
        </w:rPr>
      </w:pPr>
    </w:p>
    <w:p w14:paraId="16A720A9" w14:textId="45A29A87" w:rsidR="00EE5977" w:rsidRPr="005B7C53" w:rsidRDefault="00EE5977" w:rsidP="00FE2F84">
      <w:pPr>
        <w:pStyle w:val="Heading1"/>
      </w:pPr>
      <w:r w:rsidRPr="005B7C53">
        <w:t xml:space="preserve">Living in </w:t>
      </w:r>
      <w:r w:rsidR="00A227B4" w:rsidRPr="005B7C53">
        <w:t xml:space="preserve">a </w:t>
      </w:r>
      <w:r w:rsidR="00FE2F84" w:rsidRPr="005B7C53">
        <w:t>Higher Union Density Community</w:t>
      </w:r>
    </w:p>
    <w:p w14:paraId="249CB868" w14:textId="77777777" w:rsidR="00EE5977" w:rsidRPr="005B7C53" w:rsidRDefault="00EE5977" w:rsidP="00EE5977">
      <w:pPr>
        <w:spacing w:line="360" w:lineRule="auto"/>
        <w:rPr>
          <w:b/>
          <w:color w:val="000000"/>
          <w:sz w:val="24"/>
          <w:szCs w:val="24"/>
        </w:rPr>
      </w:pPr>
    </w:p>
    <w:p w14:paraId="28EB4FC0" w14:textId="7B515B59" w:rsidR="00EE5977" w:rsidRDefault="00EE5977" w:rsidP="003A0A99">
      <w:pPr>
        <w:spacing w:line="360" w:lineRule="auto"/>
        <w:rPr>
          <w:color w:val="000000"/>
          <w:sz w:val="24"/>
          <w:szCs w:val="24"/>
        </w:rPr>
      </w:pPr>
      <w:del w:id="289" w:author="Serena Lynn" w:date="2016-01-13T10:15:00Z">
        <w:r w:rsidRPr="005B7C53" w:rsidDel="00DE5A6B">
          <w:rPr>
            <w:color w:val="000000"/>
            <w:sz w:val="24"/>
            <w:szCs w:val="24"/>
          </w:rPr>
          <w:delText>We examine next t</w:delText>
        </w:r>
      </w:del>
      <w:ins w:id="290" w:author="Serena Lynn" w:date="2016-01-13T10:15:00Z">
        <w:r w:rsidR="00DE5A6B">
          <w:rPr>
            <w:color w:val="000000"/>
            <w:sz w:val="24"/>
            <w:szCs w:val="24"/>
          </w:rPr>
          <w:t>T</w:t>
        </w:r>
      </w:ins>
      <w:r w:rsidRPr="005B7C53">
        <w:rPr>
          <w:color w:val="000000"/>
          <w:sz w:val="24"/>
          <w:szCs w:val="24"/>
        </w:rPr>
        <w:t>he link between the rate of unionization in the geographic community in which young persons were raised and their future income, conditional on their parents’</w:t>
      </w:r>
    </w:p>
    <w:p w14:paraId="5755FEB9" w14:textId="77777777" w:rsidR="00EE5977" w:rsidRDefault="00EE5977" w:rsidP="003A0A99">
      <w:pPr>
        <w:spacing w:line="360" w:lineRule="auto"/>
        <w:rPr>
          <w:color w:val="000000"/>
          <w:sz w:val="24"/>
          <w:szCs w:val="24"/>
        </w:rPr>
        <w:sectPr w:rsidR="00EE5977">
          <w:pgSz w:w="12240" w:h="15840"/>
          <w:pgMar w:top="1440" w:right="1800" w:bottom="1440" w:left="1800" w:header="720" w:footer="720" w:gutter="0"/>
          <w:cols w:space="720"/>
          <w:docGrid w:linePitch="600" w:charSpace="32768"/>
        </w:sectPr>
      </w:pPr>
    </w:p>
    <w:p w14:paraId="0B0B07E9" w14:textId="2331ADC6" w:rsidR="001D6699" w:rsidRPr="00FA055F" w:rsidRDefault="001D6699" w:rsidP="00FA055F">
      <w:pPr>
        <w:pageBreakBefore/>
        <w:spacing w:line="360" w:lineRule="auto"/>
        <w:jc w:val="center"/>
        <w:rPr>
          <w:b/>
          <w:color w:val="000000"/>
          <w:sz w:val="24"/>
          <w:szCs w:val="24"/>
        </w:rPr>
      </w:pPr>
      <w:r w:rsidRPr="00FA055F">
        <w:rPr>
          <w:b/>
          <w:color w:val="000000"/>
          <w:sz w:val="24"/>
          <w:szCs w:val="24"/>
        </w:rPr>
        <w:lastRenderedPageBreak/>
        <w:t xml:space="preserve">Table 6: Estimated </w:t>
      </w:r>
      <w:r w:rsidR="00A227B4" w:rsidRPr="00FA055F">
        <w:rPr>
          <w:b/>
          <w:color w:val="000000"/>
          <w:sz w:val="24"/>
          <w:szCs w:val="24"/>
        </w:rPr>
        <w:t xml:space="preserve">effect of </w:t>
      </w:r>
      <w:r w:rsidR="00A227B4">
        <w:rPr>
          <w:b/>
          <w:color w:val="000000"/>
          <w:sz w:val="24"/>
          <w:szCs w:val="24"/>
        </w:rPr>
        <w:t>fathers’</w:t>
      </w:r>
      <w:r w:rsidR="00A227B4" w:rsidRPr="00FA055F">
        <w:rPr>
          <w:b/>
          <w:color w:val="000000"/>
          <w:sz w:val="24"/>
          <w:szCs w:val="24"/>
        </w:rPr>
        <w:t xml:space="preserve"> unionism and income on log (offspring income),</w:t>
      </w:r>
    </w:p>
    <w:p w14:paraId="413B314A" w14:textId="285CDC89" w:rsidR="001D6699" w:rsidRPr="00FA055F" w:rsidRDefault="00A227B4" w:rsidP="00FA055F">
      <w:pPr>
        <w:spacing w:line="360" w:lineRule="auto"/>
        <w:jc w:val="center"/>
        <w:rPr>
          <w:b/>
          <w:color w:val="000000"/>
          <w:sz w:val="24"/>
          <w:szCs w:val="24"/>
        </w:rPr>
      </w:pPr>
      <w:r w:rsidRPr="00FA055F">
        <w:rPr>
          <w:b/>
          <w:color w:val="000000"/>
          <w:sz w:val="24"/>
          <w:szCs w:val="24"/>
        </w:rPr>
        <w:t>by parents’ education or occupational group</w:t>
      </w:r>
    </w:p>
    <w:p w14:paraId="16DEADD7" w14:textId="77777777" w:rsidR="001D6699" w:rsidRPr="00FA055F" w:rsidRDefault="001D6699" w:rsidP="00FA055F">
      <w:pPr>
        <w:spacing w:line="360" w:lineRule="auto"/>
        <w:rPr>
          <w:b/>
          <w:color w:val="000000"/>
          <w:sz w:val="24"/>
          <w:szCs w:val="24"/>
        </w:rPr>
      </w:pPr>
    </w:p>
    <w:tbl>
      <w:tblPr>
        <w:tblW w:w="0" w:type="auto"/>
        <w:jc w:val="center"/>
        <w:tblLayout w:type="fixed"/>
        <w:tblLook w:val="0000" w:firstRow="0" w:lastRow="0" w:firstColumn="0" w:lastColumn="0" w:noHBand="0" w:noVBand="0"/>
      </w:tblPr>
      <w:tblGrid>
        <w:gridCol w:w="2565"/>
        <w:gridCol w:w="1130"/>
        <w:gridCol w:w="1131"/>
        <w:gridCol w:w="1130"/>
        <w:gridCol w:w="1131"/>
        <w:gridCol w:w="1131"/>
        <w:gridCol w:w="1130"/>
        <w:gridCol w:w="1131"/>
        <w:gridCol w:w="1131"/>
      </w:tblGrid>
      <w:tr w:rsidR="001D6699" w:rsidRPr="00F83C79" w14:paraId="74F40EC4" w14:textId="77777777" w:rsidTr="00E14857">
        <w:trPr>
          <w:trHeight w:val="280"/>
          <w:jc w:val="center"/>
        </w:trPr>
        <w:tc>
          <w:tcPr>
            <w:tcW w:w="2565" w:type="dxa"/>
            <w:shd w:val="clear" w:color="auto" w:fill="FFFFFF"/>
            <w:vAlign w:val="center"/>
          </w:tcPr>
          <w:p w14:paraId="77BFCF4B" w14:textId="77777777" w:rsidR="001D6699" w:rsidRPr="00F83C79" w:rsidRDefault="001D6699" w:rsidP="001D6699">
            <w:pPr>
              <w:snapToGrid w:val="0"/>
              <w:spacing w:line="360" w:lineRule="auto"/>
              <w:jc w:val="center"/>
              <w:rPr>
                <w:color w:val="000000"/>
                <w:sz w:val="22"/>
                <w:szCs w:val="22"/>
              </w:rPr>
            </w:pPr>
          </w:p>
        </w:tc>
        <w:tc>
          <w:tcPr>
            <w:tcW w:w="2261" w:type="dxa"/>
            <w:gridSpan w:val="2"/>
            <w:shd w:val="clear" w:color="auto" w:fill="FFFFFF"/>
            <w:vAlign w:val="center"/>
          </w:tcPr>
          <w:p w14:paraId="1480674F" w14:textId="5F994740" w:rsidR="001D6699" w:rsidRPr="00F83C79" w:rsidRDefault="009E341C" w:rsidP="001D6699">
            <w:pPr>
              <w:spacing w:line="360" w:lineRule="auto"/>
              <w:jc w:val="center"/>
              <w:rPr>
                <w:color w:val="000000"/>
                <w:sz w:val="22"/>
                <w:szCs w:val="22"/>
              </w:rPr>
            </w:pPr>
            <w:r>
              <w:rPr>
                <w:color w:val="000000"/>
                <w:sz w:val="22"/>
                <w:szCs w:val="22"/>
              </w:rPr>
              <w:t xml:space="preserve">No </w:t>
            </w:r>
            <w:r w:rsidR="00A227B4">
              <w:rPr>
                <w:color w:val="000000"/>
                <w:sz w:val="22"/>
                <w:szCs w:val="22"/>
              </w:rPr>
              <w:t>c</w:t>
            </w:r>
            <w:r>
              <w:rPr>
                <w:color w:val="000000"/>
                <w:sz w:val="22"/>
                <w:szCs w:val="22"/>
              </w:rPr>
              <w:t>ollege</w:t>
            </w:r>
          </w:p>
        </w:tc>
        <w:tc>
          <w:tcPr>
            <w:tcW w:w="2261" w:type="dxa"/>
            <w:gridSpan w:val="2"/>
            <w:shd w:val="clear" w:color="auto" w:fill="FFFFFF"/>
            <w:vAlign w:val="center"/>
          </w:tcPr>
          <w:p w14:paraId="0025EE9A" w14:textId="36481484" w:rsidR="00E14857" w:rsidRDefault="009E341C" w:rsidP="002D1E84">
            <w:pPr>
              <w:jc w:val="center"/>
              <w:rPr>
                <w:color w:val="000000"/>
                <w:sz w:val="22"/>
                <w:szCs w:val="22"/>
              </w:rPr>
            </w:pPr>
            <w:r>
              <w:rPr>
                <w:color w:val="000000"/>
                <w:sz w:val="22"/>
                <w:szCs w:val="22"/>
              </w:rPr>
              <w:t xml:space="preserve">At </w:t>
            </w:r>
            <w:r w:rsidR="00A227B4">
              <w:rPr>
                <w:color w:val="000000"/>
                <w:sz w:val="22"/>
                <w:szCs w:val="22"/>
              </w:rPr>
              <w:t xml:space="preserve">least </w:t>
            </w:r>
          </w:p>
          <w:p w14:paraId="1D080D4E" w14:textId="0CAF6C4C" w:rsidR="001D6699" w:rsidRPr="00F83C79" w:rsidRDefault="00A227B4" w:rsidP="002D1E84">
            <w:pPr>
              <w:jc w:val="center"/>
              <w:rPr>
                <w:color w:val="000000"/>
                <w:sz w:val="22"/>
                <w:szCs w:val="22"/>
              </w:rPr>
            </w:pPr>
            <w:r>
              <w:rPr>
                <w:color w:val="000000"/>
                <w:sz w:val="22"/>
                <w:szCs w:val="22"/>
              </w:rPr>
              <w:t>some college</w:t>
            </w:r>
          </w:p>
        </w:tc>
        <w:tc>
          <w:tcPr>
            <w:tcW w:w="2261" w:type="dxa"/>
            <w:gridSpan w:val="2"/>
            <w:shd w:val="clear" w:color="auto" w:fill="FFFFFF"/>
            <w:vAlign w:val="center"/>
          </w:tcPr>
          <w:p w14:paraId="58F32760" w14:textId="77777777" w:rsidR="001D6699" w:rsidRPr="00F83C79" w:rsidRDefault="001D6699" w:rsidP="001D6699">
            <w:pPr>
              <w:spacing w:line="360" w:lineRule="auto"/>
              <w:jc w:val="center"/>
              <w:rPr>
                <w:color w:val="000000"/>
                <w:sz w:val="22"/>
                <w:szCs w:val="22"/>
              </w:rPr>
            </w:pPr>
            <w:r w:rsidRPr="00F83C79">
              <w:rPr>
                <w:color w:val="000000"/>
                <w:sz w:val="22"/>
                <w:szCs w:val="22"/>
              </w:rPr>
              <w:t>Blue collar</w:t>
            </w:r>
          </w:p>
        </w:tc>
        <w:tc>
          <w:tcPr>
            <w:tcW w:w="2262" w:type="dxa"/>
            <w:gridSpan w:val="2"/>
            <w:shd w:val="clear" w:color="auto" w:fill="FFFFFF"/>
            <w:vAlign w:val="center"/>
          </w:tcPr>
          <w:p w14:paraId="033A7701" w14:textId="77777777" w:rsidR="001D6699" w:rsidRPr="00F83C79" w:rsidRDefault="001D6699" w:rsidP="001D6699">
            <w:pPr>
              <w:spacing w:line="360" w:lineRule="auto"/>
              <w:jc w:val="center"/>
              <w:rPr>
                <w:sz w:val="22"/>
                <w:szCs w:val="22"/>
              </w:rPr>
            </w:pPr>
            <w:r w:rsidRPr="00F83C79">
              <w:rPr>
                <w:color w:val="000000"/>
                <w:sz w:val="22"/>
                <w:szCs w:val="22"/>
              </w:rPr>
              <w:t>White collar</w:t>
            </w:r>
          </w:p>
        </w:tc>
      </w:tr>
      <w:tr w:rsidR="001D6699" w:rsidRPr="00F83C79" w14:paraId="65585674" w14:textId="77777777" w:rsidTr="00E14857">
        <w:trPr>
          <w:trHeight w:val="405"/>
          <w:jc w:val="center"/>
        </w:trPr>
        <w:tc>
          <w:tcPr>
            <w:tcW w:w="2565" w:type="dxa"/>
            <w:tcBorders>
              <w:bottom w:val="double" w:sz="4" w:space="0" w:color="auto"/>
            </w:tcBorders>
            <w:shd w:val="clear" w:color="auto" w:fill="FFFFFF"/>
            <w:vAlign w:val="center"/>
          </w:tcPr>
          <w:p w14:paraId="51E77841" w14:textId="6B9B1E06" w:rsidR="001D6699" w:rsidRPr="00F83C79" w:rsidRDefault="00A227B4" w:rsidP="001D6699">
            <w:pPr>
              <w:spacing w:line="360" w:lineRule="auto"/>
              <w:jc w:val="center"/>
              <w:rPr>
                <w:color w:val="000000"/>
                <w:sz w:val="22"/>
                <w:szCs w:val="22"/>
              </w:rPr>
            </w:pPr>
            <w:r w:rsidRPr="00F83C79">
              <w:rPr>
                <w:color w:val="000000"/>
                <w:sz w:val="22"/>
                <w:szCs w:val="22"/>
              </w:rPr>
              <w:t>Variables</w:t>
            </w:r>
          </w:p>
        </w:tc>
        <w:tc>
          <w:tcPr>
            <w:tcW w:w="1130" w:type="dxa"/>
            <w:tcBorders>
              <w:bottom w:val="double" w:sz="4" w:space="0" w:color="auto"/>
            </w:tcBorders>
            <w:shd w:val="clear" w:color="auto" w:fill="FFFFFF"/>
            <w:vAlign w:val="center"/>
          </w:tcPr>
          <w:p w14:paraId="37FD3A8B" w14:textId="77777777" w:rsidR="001D6699" w:rsidRPr="00F83C79" w:rsidRDefault="001D6699" w:rsidP="001D6699">
            <w:pPr>
              <w:spacing w:line="360" w:lineRule="auto"/>
              <w:jc w:val="center"/>
              <w:rPr>
                <w:color w:val="000000"/>
                <w:sz w:val="22"/>
                <w:szCs w:val="22"/>
              </w:rPr>
            </w:pPr>
            <w:r w:rsidRPr="00F83C79">
              <w:rPr>
                <w:color w:val="000000"/>
                <w:sz w:val="22"/>
                <w:szCs w:val="22"/>
              </w:rPr>
              <w:t>(1)</w:t>
            </w:r>
          </w:p>
        </w:tc>
        <w:tc>
          <w:tcPr>
            <w:tcW w:w="1131" w:type="dxa"/>
            <w:tcBorders>
              <w:bottom w:val="double" w:sz="4" w:space="0" w:color="auto"/>
            </w:tcBorders>
            <w:shd w:val="clear" w:color="auto" w:fill="FFFFFF"/>
            <w:vAlign w:val="center"/>
          </w:tcPr>
          <w:p w14:paraId="08BBB3AD" w14:textId="77777777" w:rsidR="001D6699" w:rsidRPr="00F83C79" w:rsidRDefault="001D6699" w:rsidP="001D6699">
            <w:pPr>
              <w:spacing w:line="360" w:lineRule="auto"/>
              <w:jc w:val="center"/>
              <w:rPr>
                <w:color w:val="000000"/>
                <w:sz w:val="22"/>
                <w:szCs w:val="22"/>
              </w:rPr>
            </w:pPr>
            <w:r w:rsidRPr="00F83C79">
              <w:rPr>
                <w:color w:val="000000"/>
                <w:sz w:val="22"/>
                <w:szCs w:val="22"/>
              </w:rPr>
              <w:t>(2)</w:t>
            </w:r>
          </w:p>
        </w:tc>
        <w:tc>
          <w:tcPr>
            <w:tcW w:w="1130" w:type="dxa"/>
            <w:tcBorders>
              <w:bottom w:val="double" w:sz="4" w:space="0" w:color="auto"/>
            </w:tcBorders>
            <w:shd w:val="clear" w:color="auto" w:fill="FFFFFF"/>
            <w:vAlign w:val="center"/>
          </w:tcPr>
          <w:p w14:paraId="23E8AAC6" w14:textId="77777777" w:rsidR="001D6699" w:rsidRPr="00F83C79" w:rsidRDefault="001D6699" w:rsidP="001D6699">
            <w:pPr>
              <w:spacing w:line="360" w:lineRule="auto"/>
              <w:jc w:val="center"/>
              <w:rPr>
                <w:color w:val="000000"/>
                <w:sz w:val="22"/>
                <w:szCs w:val="22"/>
              </w:rPr>
            </w:pPr>
            <w:r w:rsidRPr="00F83C79">
              <w:rPr>
                <w:color w:val="000000"/>
                <w:sz w:val="22"/>
                <w:szCs w:val="22"/>
              </w:rPr>
              <w:t>(3)</w:t>
            </w:r>
          </w:p>
        </w:tc>
        <w:tc>
          <w:tcPr>
            <w:tcW w:w="1131" w:type="dxa"/>
            <w:tcBorders>
              <w:bottom w:val="double" w:sz="4" w:space="0" w:color="auto"/>
            </w:tcBorders>
            <w:shd w:val="clear" w:color="auto" w:fill="FFFFFF"/>
            <w:vAlign w:val="center"/>
          </w:tcPr>
          <w:p w14:paraId="2FEC26E0" w14:textId="77777777" w:rsidR="001D6699" w:rsidRPr="00F83C79" w:rsidRDefault="001D6699" w:rsidP="001D6699">
            <w:pPr>
              <w:spacing w:line="360" w:lineRule="auto"/>
              <w:jc w:val="center"/>
              <w:rPr>
                <w:color w:val="000000"/>
                <w:sz w:val="22"/>
                <w:szCs w:val="22"/>
              </w:rPr>
            </w:pPr>
            <w:r w:rsidRPr="00F83C79">
              <w:rPr>
                <w:color w:val="000000"/>
                <w:sz w:val="22"/>
                <w:szCs w:val="22"/>
              </w:rPr>
              <w:t>(4)</w:t>
            </w:r>
          </w:p>
        </w:tc>
        <w:tc>
          <w:tcPr>
            <w:tcW w:w="1131" w:type="dxa"/>
            <w:tcBorders>
              <w:bottom w:val="double" w:sz="4" w:space="0" w:color="auto"/>
            </w:tcBorders>
            <w:shd w:val="clear" w:color="auto" w:fill="FFFFFF"/>
            <w:vAlign w:val="center"/>
          </w:tcPr>
          <w:p w14:paraId="119C3B04" w14:textId="77777777" w:rsidR="001D6699" w:rsidRPr="00F83C79" w:rsidRDefault="001D6699" w:rsidP="001D6699">
            <w:pPr>
              <w:spacing w:line="360" w:lineRule="auto"/>
              <w:jc w:val="center"/>
              <w:rPr>
                <w:color w:val="000000"/>
                <w:sz w:val="22"/>
                <w:szCs w:val="22"/>
              </w:rPr>
            </w:pPr>
            <w:r w:rsidRPr="00F83C79">
              <w:rPr>
                <w:color w:val="000000"/>
                <w:sz w:val="22"/>
                <w:szCs w:val="22"/>
              </w:rPr>
              <w:t>(5)</w:t>
            </w:r>
          </w:p>
        </w:tc>
        <w:tc>
          <w:tcPr>
            <w:tcW w:w="1130" w:type="dxa"/>
            <w:tcBorders>
              <w:bottom w:val="double" w:sz="4" w:space="0" w:color="auto"/>
            </w:tcBorders>
            <w:shd w:val="clear" w:color="auto" w:fill="FFFFFF"/>
            <w:vAlign w:val="center"/>
          </w:tcPr>
          <w:p w14:paraId="3190C18D" w14:textId="77777777" w:rsidR="001D6699" w:rsidRPr="00F83C79" w:rsidRDefault="001D6699" w:rsidP="001D6699">
            <w:pPr>
              <w:spacing w:line="360" w:lineRule="auto"/>
              <w:jc w:val="center"/>
              <w:rPr>
                <w:color w:val="000000"/>
                <w:sz w:val="22"/>
                <w:szCs w:val="22"/>
              </w:rPr>
            </w:pPr>
            <w:r w:rsidRPr="00F83C79">
              <w:rPr>
                <w:color w:val="000000"/>
                <w:sz w:val="22"/>
                <w:szCs w:val="22"/>
              </w:rPr>
              <w:t>(6)</w:t>
            </w:r>
          </w:p>
        </w:tc>
        <w:tc>
          <w:tcPr>
            <w:tcW w:w="1131" w:type="dxa"/>
            <w:tcBorders>
              <w:bottom w:val="double" w:sz="4" w:space="0" w:color="auto"/>
            </w:tcBorders>
            <w:shd w:val="clear" w:color="auto" w:fill="FFFFFF"/>
            <w:vAlign w:val="center"/>
          </w:tcPr>
          <w:p w14:paraId="195E0170" w14:textId="77777777" w:rsidR="001D6699" w:rsidRPr="00F83C79" w:rsidRDefault="001D6699" w:rsidP="001D6699">
            <w:pPr>
              <w:spacing w:line="360" w:lineRule="auto"/>
              <w:jc w:val="center"/>
              <w:rPr>
                <w:color w:val="000000"/>
                <w:sz w:val="22"/>
                <w:szCs w:val="22"/>
              </w:rPr>
            </w:pPr>
            <w:r w:rsidRPr="00F83C79">
              <w:rPr>
                <w:color w:val="000000"/>
                <w:sz w:val="22"/>
                <w:szCs w:val="22"/>
              </w:rPr>
              <w:t>(7)</w:t>
            </w:r>
          </w:p>
        </w:tc>
        <w:tc>
          <w:tcPr>
            <w:tcW w:w="1131" w:type="dxa"/>
            <w:tcBorders>
              <w:bottom w:val="double" w:sz="4" w:space="0" w:color="auto"/>
            </w:tcBorders>
            <w:shd w:val="clear" w:color="auto" w:fill="FFFFFF"/>
            <w:vAlign w:val="center"/>
          </w:tcPr>
          <w:p w14:paraId="4669D68A" w14:textId="77777777" w:rsidR="001D6699" w:rsidRPr="00F83C79" w:rsidRDefault="001D6699" w:rsidP="001D6699">
            <w:pPr>
              <w:spacing w:line="360" w:lineRule="auto"/>
              <w:jc w:val="center"/>
              <w:rPr>
                <w:sz w:val="22"/>
                <w:szCs w:val="22"/>
              </w:rPr>
            </w:pPr>
            <w:r w:rsidRPr="00F83C79">
              <w:rPr>
                <w:color w:val="000000"/>
                <w:sz w:val="22"/>
                <w:szCs w:val="22"/>
              </w:rPr>
              <w:t>(8)</w:t>
            </w:r>
          </w:p>
        </w:tc>
      </w:tr>
      <w:tr w:rsidR="001D6699" w:rsidRPr="00F83C79" w14:paraId="3BA21939" w14:textId="77777777" w:rsidTr="00E14857">
        <w:trPr>
          <w:trHeight w:val="280"/>
          <w:jc w:val="center"/>
        </w:trPr>
        <w:tc>
          <w:tcPr>
            <w:tcW w:w="2565" w:type="dxa"/>
            <w:tcBorders>
              <w:top w:val="double" w:sz="4" w:space="0" w:color="auto"/>
            </w:tcBorders>
            <w:shd w:val="clear" w:color="auto" w:fill="FFFFFF"/>
            <w:vAlign w:val="bottom"/>
          </w:tcPr>
          <w:p w14:paraId="08F996AE" w14:textId="67ECD357" w:rsidR="001D6699" w:rsidRPr="00F83C79" w:rsidRDefault="001D6699" w:rsidP="001D6699">
            <w:pPr>
              <w:spacing w:line="360" w:lineRule="auto"/>
              <w:rPr>
                <w:color w:val="000000"/>
                <w:sz w:val="22"/>
                <w:szCs w:val="22"/>
              </w:rPr>
            </w:pPr>
          </w:p>
        </w:tc>
        <w:tc>
          <w:tcPr>
            <w:tcW w:w="1130" w:type="dxa"/>
            <w:tcBorders>
              <w:top w:val="double" w:sz="4" w:space="0" w:color="auto"/>
            </w:tcBorders>
            <w:shd w:val="clear" w:color="auto" w:fill="FFFFFF"/>
            <w:vAlign w:val="bottom"/>
          </w:tcPr>
          <w:p w14:paraId="6A165252" w14:textId="45237F43" w:rsidR="001D6699" w:rsidRPr="00F83C79" w:rsidRDefault="001D6699" w:rsidP="001D6699">
            <w:pPr>
              <w:spacing w:line="360" w:lineRule="auto"/>
              <w:jc w:val="center"/>
              <w:rPr>
                <w:color w:val="000000"/>
                <w:sz w:val="22"/>
                <w:szCs w:val="22"/>
              </w:rPr>
            </w:pPr>
          </w:p>
        </w:tc>
        <w:tc>
          <w:tcPr>
            <w:tcW w:w="1131" w:type="dxa"/>
            <w:tcBorders>
              <w:top w:val="double" w:sz="4" w:space="0" w:color="auto"/>
            </w:tcBorders>
            <w:shd w:val="clear" w:color="auto" w:fill="FFFFFF"/>
            <w:vAlign w:val="bottom"/>
          </w:tcPr>
          <w:p w14:paraId="75610E12" w14:textId="7DD5FD96" w:rsidR="001D6699" w:rsidRPr="00F83C79" w:rsidRDefault="001D6699" w:rsidP="001D6699">
            <w:pPr>
              <w:spacing w:line="360" w:lineRule="auto"/>
              <w:jc w:val="center"/>
              <w:rPr>
                <w:color w:val="000000"/>
                <w:sz w:val="22"/>
                <w:szCs w:val="22"/>
              </w:rPr>
            </w:pPr>
          </w:p>
        </w:tc>
        <w:tc>
          <w:tcPr>
            <w:tcW w:w="1130" w:type="dxa"/>
            <w:tcBorders>
              <w:top w:val="double" w:sz="4" w:space="0" w:color="auto"/>
            </w:tcBorders>
            <w:shd w:val="clear" w:color="auto" w:fill="FFFFFF"/>
            <w:vAlign w:val="bottom"/>
          </w:tcPr>
          <w:p w14:paraId="2765B32A" w14:textId="156E51F0" w:rsidR="001D6699" w:rsidRPr="00F83C79" w:rsidRDefault="001D6699" w:rsidP="001D6699">
            <w:pPr>
              <w:spacing w:line="360" w:lineRule="auto"/>
              <w:jc w:val="center"/>
              <w:rPr>
                <w:color w:val="000000"/>
                <w:sz w:val="22"/>
                <w:szCs w:val="22"/>
              </w:rPr>
            </w:pPr>
          </w:p>
        </w:tc>
        <w:tc>
          <w:tcPr>
            <w:tcW w:w="1131" w:type="dxa"/>
            <w:tcBorders>
              <w:top w:val="double" w:sz="4" w:space="0" w:color="auto"/>
            </w:tcBorders>
            <w:shd w:val="clear" w:color="auto" w:fill="FFFFFF"/>
            <w:vAlign w:val="bottom"/>
          </w:tcPr>
          <w:p w14:paraId="03971805" w14:textId="77777777" w:rsidR="001D6699" w:rsidRPr="00F83C79" w:rsidRDefault="001D6699" w:rsidP="001D6699">
            <w:pPr>
              <w:snapToGrid w:val="0"/>
              <w:spacing w:line="360" w:lineRule="auto"/>
              <w:jc w:val="center"/>
              <w:rPr>
                <w:color w:val="000000"/>
                <w:sz w:val="22"/>
                <w:szCs w:val="22"/>
              </w:rPr>
            </w:pPr>
          </w:p>
        </w:tc>
        <w:tc>
          <w:tcPr>
            <w:tcW w:w="1131" w:type="dxa"/>
            <w:tcBorders>
              <w:top w:val="double" w:sz="4" w:space="0" w:color="auto"/>
            </w:tcBorders>
            <w:shd w:val="clear" w:color="auto" w:fill="FFFFFF"/>
            <w:vAlign w:val="bottom"/>
          </w:tcPr>
          <w:p w14:paraId="56812F6A" w14:textId="77777777" w:rsidR="001D6699" w:rsidRPr="00F83C79" w:rsidRDefault="001D6699" w:rsidP="001D6699">
            <w:pPr>
              <w:snapToGrid w:val="0"/>
              <w:spacing w:line="360" w:lineRule="auto"/>
              <w:jc w:val="center"/>
              <w:rPr>
                <w:color w:val="000000"/>
                <w:sz w:val="22"/>
                <w:szCs w:val="22"/>
              </w:rPr>
            </w:pPr>
          </w:p>
        </w:tc>
        <w:tc>
          <w:tcPr>
            <w:tcW w:w="1130" w:type="dxa"/>
            <w:tcBorders>
              <w:top w:val="double" w:sz="4" w:space="0" w:color="auto"/>
            </w:tcBorders>
            <w:shd w:val="clear" w:color="auto" w:fill="FFFFFF"/>
            <w:vAlign w:val="bottom"/>
          </w:tcPr>
          <w:p w14:paraId="3504C6CE" w14:textId="77777777" w:rsidR="001D6699" w:rsidRPr="00F83C79" w:rsidRDefault="001D6699" w:rsidP="001D6699">
            <w:pPr>
              <w:snapToGrid w:val="0"/>
              <w:spacing w:line="360" w:lineRule="auto"/>
              <w:jc w:val="center"/>
              <w:rPr>
                <w:color w:val="000000"/>
                <w:sz w:val="22"/>
                <w:szCs w:val="22"/>
              </w:rPr>
            </w:pPr>
          </w:p>
        </w:tc>
        <w:tc>
          <w:tcPr>
            <w:tcW w:w="1131" w:type="dxa"/>
            <w:tcBorders>
              <w:top w:val="double" w:sz="4" w:space="0" w:color="auto"/>
            </w:tcBorders>
            <w:shd w:val="clear" w:color="auto" w:fill="FFFFFF"/>
            <w:vAlign w:val="bottom"/>
          </w:tcPr>
          <w:p w14:paraId="134BA9C0" w14:textId="77777777" w:rsidR="001D6699" w:rsidRPr="00F83C79" w:rsidRDefault="001D6699" w:rsidP="001D6699">
            <w:pPr>
              <w:snapToGrid w:val="0"/>
              <w:spacing w:line="360" w:lineRule="auto"/>
              <w:jc w:val="center"/>
              <w:rPr>
                <w:color w:val="000000"/>
                <w:sz w:val="22"/>
                <w:szCs w:val="22"/>
              </w:rPr>
            </w:pPr>
          </w:p>
        </w:tc>
        <w:tc>
          <w:tcPr>
            <w:tcW w:w="1131" w:type="dxa"/>
            <w:tcBorders>
              <w:top w:val="double" w:sz="4" w:space="0" w:color="auto"/>
            </w:tcBorders>
            <w:shd w:val="clear" w:color="auto" w:fill="FFFFFF"/>
            <w:vAlign w:val="bottom"/>
          </w:tcPr>
          <w:p w14:paraId="58BBE737" w14:textId="77777777" w:rsidR="001D6699" w:rsidRPr="00F83C79" w:rsidRDefault="001D6699" w:rsidP="001D6699">
            <w:pPr>
              <w:snapToGrid w:val="0"/>
              <w:spacing w:line="360" w:lineRule="auto"/>
              <w:jc w:val="center"/>
              <w:rPr>
                <w:color w:val="000000"/>
                <w:sz w:val="22"/>
                <w:szCs w:val="22"/>
              </w:rPr>
            </w:pPr>
          </w:p>
        </w:tc>
      </w:tr>
      <w:tr w:rsidR="001D6699" w:rsidRPr="00F83C79" w14:paraId="2E727DA0" w14:textId="77777777" w:rsidTr="00E14857">
        <w:trPr>
          <w:trHeight w:val="280"/>
          <w:jc w:val="center"/>
        </w:trPr>
        <w:tc>
          <w:tcPr>
            <w:tcW w:w="2565" w:type="dxa"/>
            <w:shd w:val="clear" w:color="auto" w:fill="FFFFFF"/>
            <w:vAlign w:val="bottom"/>
          </w:tcPr>
          <w:p w14:paraId="54AE7D4B" w14:textId="118FF1BB" w:rsidR="001D6699" w:rsidRPr="00F83C79" w:rsidRDefault="001D6699" w:rsidP="00540F6F">
            <w:pPr>
              <w:spacing w:line="360" w:lineRule="auto"/>
              <w:rPr>
                <w:color w:val="000000"/>
                <w:sz w:val="22"/>
                <w:szCs w:val="22"/>
              </w:rPr>
            </w:pPr>
            <w:r w:rsidRPr="00F83C79">
              <w:rPr>
                <w:color w:val="000000"/>
                <w:sz w:val="22"/>
                <w:szCs w:val="22"/>
              </w:rPr>
              <w:t xml:space="preserve">Union </w:t>
            </w:r>
            <w:r w:rsidR="00A227B4">
              <w:rPr>
                <w:color w:val="000000"/>
                <w:sz w:val="22"/>
                <w:szCs w:val="22"/>
              </w:rPr>
              <w:t>f</w:t>
            </w:r>
            <w:r w:rsidR="009E341C">
              <w:rPr>
                <w:color w:val="000000"/>
                <w:sz w:val="22"/>
                <w:szCs w:val="22"/>
              </w:rPr>
              <w:t>ather</w:t>
            </w:r>
          </w:p>
        </w:tc>
        <w:tc>
          <w:tcPr>
            <w:tcW w:w="1130" w:type="dxa"/>
            <w:shd w:val="clear" w:color="auto" w:fill="FFFFFF"/>
            <w:vAlign w:val="center"/>
          </w:tcPr>
          <w:p w14:paraId="45097B11"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0.275*** </w:t>
            </w:r>
          </w:p>
        </w:tc>
        <w:tc>
          <w:tcPr>
            <w:tcW w:w="1131" w:type="dxa"/>
            <w:shd w:val="clear" w:color="auto" w:fill="FFFFFF"/>
            <w:vAlign w:val="center"/>
          </w:tcPr>
          <w:p w14:paraId="17C30655"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0.195** </w:t>
            </w:r>
          </w:p>
        </w:tc>
        <w:tc>
          <w:tcPr>
            <w:tcW w:w="1130" w:type="dxa"/>
            <w:shd w:val="clear" w:color="auto" w:fill="FFFFFF"/>
            <w:vAlign w:val="center"/>
          </w:tcPr>
          <w:p w14:paraId="2FD6A579"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0.107</w:t>
            </w:r>
          </w:p>
        </w:tc>
        <w:tc>
          <w:tcPr>
            <w:tcW w:w="1131" w:type="dxa"/>
            <w:shd w:val="clear" w:color="auto" w:fill="FFFFFF"/>
            <w:vAlign w:val="center"/>
          </w:tcPr>
          <w:p w14:paraId="5896EE71"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0.104</w:t>
            </w:r>
          </w:p>
        </w:tc>
        <w:tc>
          <w:tcPr>
            <w:tcW w:w="1131" w:type="dxa"/>
            <w:shd w:val="clear" w:color="auto" w:fill="FFFFFF"/>
            <w:vAlign w:val="center"/>
          </w:tcPr>
          <w:p w14:paraId="31465CF0"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0.213*** </w:t>
            </w:r>
          </w:p>
        </w:tc>
        <w:tc>
          <w:tcPr>
            <w:tcW w:w="1130" w:type="dxa"/>
            <w:shd w:val="clear" w:color="auto" w:fill="FFFFFF"/>
            <w:vAlign w:val="center"/>
          </w:tcPr>
          <w:p w14:paraId="73682EA3"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0.146** </w:t>
            </w:r>
          </w:p>
        </w:tc>
        <w:tc>
          <w:tcPr>
            <w:tcW w:w="1131" w:type="dxa"/>
            <w:shd w:val="clear" w:color="auto" w:fill="FFFFFF"/>
            <w:vAlign w:val="center"/>
          </w:tcPr>
          <w:p w14:paraId="7ED2200B"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0.067</w:t>
            </w:r>
          </w:p>
        </w:tc>
        <w:tc>
          <w:tcPr>
            <w:tcW w:w="1131" w:type="dxa"/>
            <w:shd w:val="clear" w:color="auto" w:fill="FFFFFF"/>
            <w:vAlign w:val="center"/>
          </w:tcPr>
          <w:p w14:paraId="5E243783"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0.067</w:t>
            </w:r>
          </w:p>
        </w:tc>
      </w:tr>
      <w:tr w:rsidR="001D6699" w:rsidRPr="00F83C79" w14:paraId="083FB59E" w14:textId="77777777" w:rsidTr="00E14857">
        <w:trPr>
          <w:trHeight w:val="280"/>
          <w:jc w:val="center"/>
        </w:trPr>
        <w:tc>
          <w:tcPr>
            <w:tcW w:w="2565" w:type="dxa"/>
            <w:shd w:val="clear" w:color="auto" w:fill="FFFFFF"/>
            <w:vAlign w:val="bottom"/>
          </w:tcPr>
          <w:p w14:paraId="794A1F37" w14:textId="77777777" w:rsidR="001D6699" w:rsidRPr="00F83C79" w:rsidRDefault="001D6699" w:rsidP="001D6699">
            <w:pPr>
              <w:snapToGrid w:val="0"/>
              <w:spacing w:line="360" w:lineRule="auto"/>
              <w:rPr>
                <w:color w:val="000000"/>
                <w:sz w:val="22"/>
                <w:szCs w:val="22"/>
              </w:rPr>
            </w:pPr>
          </w:p>
        </w:tc>
        <w:tc>
          <w:tcPr>
            <w:tcW w:w="1130" w:type="dxa"/>
            <w:shd w:val="clear" w:color="auto" w:fill="FFFFFF"/>
            <w:vAlign w:val="center"/>
          </w:tcPr>
          <w:p w14:paraId="2B9C74BF"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(0.083)</w:t>
            </w:r>
          </w:p>
        </w:tc>
        <w:tc>
          <w:tcPr>
            <w:tcW w:w="1131" w:type="dxa"/>
            <w:shd w:val="clear" w:color="auto" w:fill="FFFFFF"/>
            <w:vAlign w:val="center"/>
          </w:tcPr>
          <w:p w14:paraId="2C378F4A"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(0.088)</w:t>
            </w:r>
          </w:p>
        </w:tc>
        <w:tc>
          <w:tcPr>
            <w:tcW w:w="1130" w:type="dxa"/>
            <w:shd w:val="clear" w:color="auto" w:fill="FFFFFF"/>
            <w:vAlign w:val="center"/>
          </w:tcPr>
          <w:p w14:paraId="6A80E3CB"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(0.086)</w:t>
            </w:r>
          </w:p>
        </w:tc>
        <w:tc>
          <w:tcPr>
            <w:tcW w:w="1131" w:type="dxa"/>
            <w:shd w:val="clear" w:color="auto" w:fill="FFFFFF"/>
            <w:vAlign w:val="center"/>
          </w:tcPr>
          <w:p w14:paraId="6DAFE1BF"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(0.085)</w:t>
            </w:r>
          </w:p>
        </w:tc>
        <w:tc>
          <w:tcPr>
            <w:tcW w:w="1131" w:type="dxa"/>
            <w:shd w:val="clear" w:color="auto" w:fill="FFFFFF"/>
            <w:vAlign w:val="center"/>
          </w:tcPr>
          <w:p w14:paraId="0F745806"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(0.075)</w:t>
            </w:r>
          </w:p>
        </w:tc>
        <w:tc>
          <w:tcPr>
            <w:tcW w:w="1130" w:type="dxa"/>
            <w:shd w:val="clear" w:color="auto" w:fill="FFFFFF"/>
            <w:vAlign w:val="center"/>
          </w:tcPr>
          <w:p w14:paraId="7D618690"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(0.069)</w:t>
            </w:r>
          </w:p>
        </w:tc>
        <w:tc>
          <w:tcPr>
            <w:tcW w:w="1131" w:type="dxa"/>
            <w:shd w:val="clear" w:color="auto" w:fill="FFFFFF"/>
            <w:vAlign w:val="center"/>
          </w:tcPr>
          <w:p w14:paraId="21743ED8"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(0.100)</w:t>
            </w:r>
          </w:p>
        </w:tc>
        <w:tc>
          <w:tcPr>
            <w:tcW w:w="1131" w:type="dxa"/>
            <w:shd w:val="clear" w:color="auto" w:fill="FFFFFF"/>
            <w:vAlign w:val="center"/>
          </w:tcPr>
          <w:p w14:paraId="039BBA1E"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(0.100)</w:t>
            </w:r>
          </w:p>
        </w:tc>
      </w:tr>
      <w:tr w:rsidR="001D6699" w:rsidRPr="00F83C79" w14:paraId="530F885C" w14:textId="77777777" w:rsidTr="00E14857">
        <w:trPr>
          <w:trHeight w:val="280"/>
          <w:jc w:val="center"/>
        </w:trPr>
        <w:tc>
          <w:tcPr>
            <w:tcW w:w="2565" w:type="dxa"/>
            <w:shd w:val="clear" w:color="auto" w:fill="FFFFFF"/>
            <w:vAlign w:val="bottom"/>
          </w:tcPr>
          <w:p w14:paraId="0F272207" w14:textId="6160668C" w:rsidR="001D6699" w:rsidRPr="00F83C79" w:rsidRDefault="001D6699" w:rsidP="00540F6F">
            <w:pPr>
              <w:spacing w:line="360" w:lineRule="auto"/>
              <w:rPr>
                <w:color w:val="000000"/>
                <w:sz w:val="22"/>
                <w:szCs w:val="22"/>
              </w:rPr>
            </w:pPr>
            <w:r w:rsidRPr="00F83C79">
              <w:rPr>
                <w:color w:val="000000"/>
                <w:sz w:val="22"/>
                <w:szCs w:val="22"/>
              </w:rPr>
              <w:t>Log (</w:t>
            </w:r>
            <w:r w:rsidR="00A227B4">
              <w:rPr>
                <w:color w:val="000000"/>
                <w:sz w:val="22"/>
                <w:szCs w:val="22"/>
              </w:rPr>
              <w:t>f</w:t>
            </w:r>
            <w:r w:rsidR="009E341C">
              <w:rPr>
                <w:color w:val="000000"/>
                <w:sz w:val="22"/>
                <w:szCs w:val="22"/>
              </w:rPr>
              <w:t>ather</w:t>
            </w:r>
            <w:r w:rsidR="009E341C" w:rsidRPr="00F83C79">
              <w:rPr>
                <w:color w:val="000000"/>
                <w:sz w:val="22"/>
                <w:szCs w:val="22"/>
              </w:rPr>
              <w:t xml:space="preserve"> </w:t>
            </w:r>
            <w:r w:rsidRPr="00F83C79">
              <w:rPr>
                <w:color w:val="000000"/>
                <w:sz w:val="22"/>
                <w:szCs w:val="22"/>
              </w:rPr>
              <w:t>labor income)</w:t>
            </w:r>
          </w:p>
        </w:tc>
        <w:tc>
          <w:tcPr>
            <w:tcW w:w="1130" w:type="dxa"/>
            <w:shd w:val="clear" w:color="auto" w:fill="FFFFFF"/>
            <w:vAlign w:val="center"/>
          </w:tcPr>
          <w:p w14:paraId="6B511FC9" w14:textId="77777777" w:rsidR="001D6699" w:rsidRPr="00F83C79" w:rsidRDefault="001D6699" w:rsidP="001D6699">
            <w:pPr>
              <w:spacing w:line="360" w:lineRule="auto"/>
              <w:jc w:val="center"/>
              <w:rPr>
                <w:color w:val="000000"/>
                <w:sz w:val="22"/>
                <w:szCs w:val="22"/>
              </w:rPr>
            </w:pPr>
          </w:p>
        </w:tc>
        <w:tc>
          <w:tcPr>
            <w:tcW w:w="1131" w:type="dxa"/>
            <w:shd w:val="clear" w:color="auto" w:fill="FFFFFF"/>
            <w:vAlign w:val="center"/>
          </w:tcPr>
          <w:p w14:paraId="223D5988"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0.284*** </w:t>
            </w:r>
          </w:p>
        </w:tc>
        <w:tc>
          <w:tcPr>
            <w:tcW w:w="1130" w:type="dxa"/>
            <w:shd w:val="clear" w:color="auto" w:fill="FFFFFF"/>
            <w:vAlign w:val="center"/>
          </w:tcPr>
          <w:p w14:paraId="26A08575" w14:textId="77777777" w:rsidR="001D6699" w:rsidRPr="00F83C79" w:rsidRDefault="001D6699" w:rsidP="001D6699">
            <w:pPr>
              <w:spacing w:line="360" w:lineRule="auto"/>
              <w:jc w:val="center"/>
              <w:rPr>
                <w:color w:val="000000"/>
                <w:sz w:val="22"/>
                <w:szCs w:val="22"/>
              </w:rPr>
            </w:pPr>
          </w:p>
        </w:tc>
        <w:tc>
          <w:tcPr>
            <w:tcW w:w="1131" w:type="dxa"/>
            <w:shd w:val="clear" w:color="auto" w:fill="FFFFFF"/>
            <w:vAlign w:val="center"/>
          </w:tcPr>
          <w:p w14:paraId="772CA52E"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0.059</w:t>
            </w:r>
          </w:p>
        </w:tc>
        <w:tc>
          <w:tcPr>
            <w:tcW w:w="1131" w:type="dxa"/>
            <w:shd w:val="clear" w:color="auto" w:fill="FFFFFF"/>
            <w:vAlign w:val="center"/>
          </w:tcPr>
          <w:p w14:paraId="06C9C116" w14:textId="77777777" w:rsidR="001D6699" w:rsidRPr="00F83C79" w:rsidRDefault="001D6699" w:rsidP="001D6699">
            <w:pPr>
              <w:spacing w:line="360" w:lineRule="auto"/>
              <w:jc w:val="center"/>
              <w:rPr>
                <w:color w:val="000000"/>
                <w:sz w:val="22"/>
                <w:szCs w:val="22"/>
              </w:rPr>
            </w:pPr>
          </w:p>
        </w:tc>
        <w:tc>
          <w:tcPr>
            <w:tcW w:w="1130" w:type="dxa"/>
            <w:shd w:val="clear" w:color="auto" w:fill="FFFFFF"/>
            <w:vAlign w:val="center"/>
          </w:tcPr>
          <w:p w14:paraId="050127B6"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0.293*** </w:t>
            </w:r>
          </w:p>
        </w:tc>
        <w:tc>
          <w:tcPr>
            <w:tcW w:w="1131" w:type="dxa"/>
            <w:shd w:val="clear" w:color="auto" w:fill="FFFFFF"/>
            <w:vAlign w:val="center"/>
          </w:tcPr>
          <w:p w14:paraId="185D25DF" w14:textId="77777777" w:rsidR="001D6699" w:rsidRPr="00F83C79" w:rsidRDefault="001D6699" w:rsidP="001D6699">
            <w:pPr>
              <w:spacing w:line="360" w:lineRule="auto"/>
              <w:jc w:val="center"/>
              <w:rPr>
                <w:color w:val="000000"/>
                <w:sz w:val="22"/>
                <w:szCs w:val="22"/>
              </w:rPr>
            </w:pPr>
          </w:p>
        </w:tc>
        <w:tc>
          <w:tcPr>
            <w:tcW w:w="1131" w:type="dxa"/>
            <w:shd w:val="clear" w:color="auto" w:fill="FFFFFF"/>
            <w:vAlign w:val="center"/>
          </w:tcPr>
          <w:p w14:paraId="48828AB1"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0.036</w:t>
            </w:r>
          </w:p>
        </w:tc>
      </w:tr>
      <w:tr w:rsidR="001D6699" w:rsidRPr="00F83C79" w14:paraId="5D8DB31C" w14:textId="77777777" w:rsidTr="00E14857">
        <w:trPr>
          <w:trHeight w:val="280"/>
          <w:jc w:val="center"/>
        </w:trPr>
        <w:tc>
          <w:tcPr>
            <w:tcW w:w="2565" w:type="dxa"/>
            <w:shd w:val="clear" w:color="auto" w:fill="FFFFFF"/>
            <w:vAlign w:val="bottom"/>
          </w:tcPr>
          <w:p w14:paraId="15EF0605" w14:textId="77777777" w:rsidR="001D6699" w:rsidRPr="00F83C79" w:rsidRDefault="001D6699" w:rsidP="001D6699">
            <w:pPr>
              <w:snapToGrid w:val="0"/>
              <w:spacing w:line="360" w:lineRule="auto"/>
              <w:rPr>
                <w:color w:val="000000"/>
                <w:sz w:val="22"/>
                <w:szCs w:val="22"/>
              </w:rPr>
            </w:pPr>
          </w:p>
        </w:tc>
        <w:tc>
          <w:tcPr>
            <w:tcW w:w="1130" w:type="dxa"/>
            <w:shd w:val="clear" w:color="auto" w:fill="FFFFFF"/>
            <w:vAlign w:val="center"/>
          </w:tcPr>
          <w:p w14:paraId="0DC6A411" w14:textId="77777777" w:rsidR="001D6699" w:rsidRPr="00F83C79" w:rsidRDefault="001D6699" w:rsidP="001D6699">
            <w:pPr>
              <w:spacing w:line="360" w:lineRule="auto"/>
              <w:jc w:val="center"/>
              <w:rPr>
                <w:color w:val="000000"/>
                <w:sz w:val="22"/>
                <w:szCs w:val="22"/>
              </w:rPr>
            </w:pPr>
          </w:p>
        </w:tc>
        <w:tc>
          <w:tcPr>
            <w:tcW w:w="1131" w:type="dxa"/>
            <w:shd w:val="clear" w:color="auto" w:fill="FFFFFF"/>
            <w:vAlign w:val="center"/>
          </w:tcPr>
          <w:p w14:paraId="1890E723"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(0.066)</w:t>
            </w:r>
          </w:p>
        </w:tc>
        <w:tc>
          <w:tcPr>
            <w:tcW w:w="1130" w:type="dxa"/>
            <w:shd w:val="clear" w:color="auto" w:fill="FFFFFF"/>
            <w:vAlign w:val="center"/>
          </w:tcPr>
          <w:p w14:paraId="09FFDDB8" w14:textId="77777777" w:rsidR="001D6699" w:rsidRPr="00F83C79" w:rsidRDefault="001D6699" w:rsidP="001D6699">
            <w:pPr>
              <w:spacing w:line="360" w:lineRule="auto"/>
              <w:jc w:val="center"/>
              <w:rPr>
                <w:color w:val="000000"/>
                <w:sz w:val="22"/>
                <w:szCs w:val="22"/>
              </w:rPr>
            </w:pPr>
          </w:p>
        </w:tc>
        <w:tc>
          <w:tcPr>
            <w:tcW w:w="1131" w:type="dxa"/>
            <w:shd w:val="clear" w:color="auto" w:fill="FFFFFF"/>
            <w:vAlign w:val="center"/>
          </w:tcPr>
          <w:p w14:paraId="37E99191"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(0.097)</w:t>
            </w:r>
          </w:p>
        </w:tc>
        <w:tc>
          <w:tcPr>
            <w:tcW w:w="1131" w:type="dxa"/>
            <w:shd w:val="clear" w:color="auto" w:fill="FFFFFF"/>
            <w:vAlign w:val="center"/>
          </w:tcPr>
          <w:p w14:paraId="16824A95" w14:textId="77777777" w:rsidR="001D6699" w:rsidRPr="00F83C79" w:rsidRDefault="001D6699" w:rsidP="001D6699">
            <w:pPr>
              <w:spacing w:line="360" w:lineRule="auto"/>
              <w:jc w:val="center"/>
              <w:rPr>
                <w:color w:val="000000"/>
                <w:sz w:val="22"/>
                <w:szCs w:val="22"/>
              </w:rPr>
            </w:pPr>
          </w:p>
        </w:tc>
        <w:tc>
          <w:tcPr>
            <w:tcW w:w="1130" w:type="dxa"/>
            <w:shd w:val="clear" w:color="auto" w:fill="FFFFFF"/>
            <w:vAlign w:val="center"/>
          </w:tcPr>
          <w:p w14:paraId="1F7406FB"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(0.069)</w:t>
            </w:r>
          </w:p>
        </w:tc>
        <w:tc>
          <w:tcPr>
            <w:tcW w:w="1131" w:type="dxa"/>
            <w:shd w:val="clear" w:color="auto" w:fill="FFFFFF"/>
            <w:vAlign w:val="center"/>
          </w:tcPr>
          <w:p w14:paraId="413C7E49" w14:textId="77777777" w:rsidR="001D6699" w:rsidRPr="00F83C79" w:rsidRDefault="001D6699" w:rsidP="001D6699">
            <w:pPr>
              <w:spacing w:line="360" w:lineRule="auto"/>
              <w:jc w:val="center"/>
              <w:rPr>
                <w:color w:val="000000"/>
                <w:sz w:val="22"/>
                <w:szCs w:val="22"/>
              </w:rPr>
            </w:pPr>
          </w:p>
        </w:tc>
        <w:tc>
          <w:tcPr>
            <w:tcW w:w="1131" w:type="dxa"/>
            <w:shd w:val="clear" w:color="auto" w:fill="FFFFFF"/>
            <w:vAlign w:val="center"/>
          </w:tcPr>
          <w:p w14:paraId="48C58BB6"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(0.122)</w:t>
            </w:r>
          </w:p>
        </w:tc>
      </w:tr>
      <w:tr w:rsidR="001D6699" w:rsidRPr="00F83C79" w14:paraId="5F0892FA" w14:textId="77777777" w:rsidTr="00E14857">
        <w:trPr>
          <w:trHeight w:val="280"/>
          <w:jc w:val="center"/>
        </w:trPr>
        <w:tc>
          <w:tcPr>
            <w:tcW w:w="2565" w:type="dxa"/>
            <w:shd w:val="clear" w:color="auto" w:fill="FFFFFF"/>
            <w:vAlign w:val="bottom"/>
          </w:tcPr>
          <w:p w14:paraId="201D2BE4" w14:textId="77777777" w:rsidR="001D6699" w:rsidRPr="00F83C79" w:rsidRDefault="001D6699" w:rsidP="001D6699">
            <w:pPr>
              <w:spacing w:line="360" w:lineRule="auto"/>
              <w:rPr>
                <w:color w:val="000000"/>
                <w:sz w:val="22"/>
                <w:szCs w:val="22"/>
              </w:rPr>
            </w:pPr>
            <w:r w:rsidRPr="00F83C79">
              <w:rPr>
                <w:color w:val="000000"/>
                <w:sz w:val="22"/>
                <w:szCs w:val="22"/>
              </w:rPr>
              <w:t>Other covariates</w:t>
            </w:r>
          </w:p>
        </w:tc>
        <w:tc>
          <w:tcPr>
            <w:tcW w:w="1130" w:type="dxa"/>
            <w:shd w:val="clear" w:color="auto" w:fill="FFFFFF"/>
            <w:vAlign w:val="center"/>
          </w:tcPr>
          <w:p w14:paraId="1A2980D4"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454004EE"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0" w:type="dxa"/>
            <w:shd w:val="clear" w:color="auto" w:fill="FFFFFF"/>
            <w:vAlign w:val="center"/>
          </w:tcPr>
          <w:p w14:paraId="4409F5FA"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4D2E57A7"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05E587B9"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0" w:type="dxa"/>
            <w:shd w:val="clear" w:color="auto" w:fill="FFFFFF"/>
            <w:vAlign w:val="center"/>
          </w:tcPr>
          <w:p w14:paraId="519486D1"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4A04EC1F"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39E34631"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r>
      <w:tr w:rsidR="001D6699" w:rsidRPr="00F83C79" w14:paraId="31D0866F" w14:textId="77777777" w:rsidTr="00E14857">
        <w:trPr>
          <w:trHeight w:val="280"/>
          <w:jc w:val="center"/>
        </w:trPr>
        <w:tc>
          <w:tcPr>
            <w:tcW w:w="2565" w:type="dxa"/>
            <w:shd w:val="clear" w:color="auto" w:fill="FFFFFF"/>
            <w:vAlign w:val="bottom"/>
          </w:tcPr>
          <w:p w14:paraId="66FB5E1B" w14:textId="77777777" w:rsidR="001D6699" w:rsidRPr="00F83C79" w:rsidRDefault="001D6699" w:rsidP="001D6699">
            <w:pPr>
              <w:spacing w:line="360" w:lineRule="auto"/>
              <w:rPr>
                <w:color w:val="000000"/>
                <w:sz w:val="22"/>
                <w:szCs w:val="22"/>
              </w:rPr>
            </w:pPr>
            <w:r w:rsidRPr="00F83C79">
              <w:rPr>
                <w:color w:val="000000"/>
                <w:sz w:val="22"/>
                <w:szCs w:val="22"/>
              </w:rPr>
              <w:t>State clustered SE</w:t>
            </w:r>
          </w:p>
        </w:tc>
        <w:tc>
          <w:tcPr>
            <w:tcW w:w="1130" w:type="dxa"/>
            <w:shd w:val="clear" w:color="auto" w:fill="FFFFFF"/>
            <w:vAlign w:val="center"/>
          </w:tcPr>
          <w:p w14:paraId="5456111E"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04DB878A"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0" w:type="dxa"/>
            <w:shd w:val="clear" w:color="auto" w:fill="FFFFFF"/>
            <w:vAlign w:val="center"/>
          </w:tcPr>
          <w:p w14:paraId="74EB723A"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078A04A6"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54E1053B"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0" w:type="dxa"/>
            <w:shd w:val="clear" w:color="auto" w:fill="FFFFFF"/>
            <w:vAlign w:val="center"/>
          </w:tcPr>
          <w:p w14:paraId="579299B9"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2E2040A0"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c>
          <w:tcPr>
            <w:tcW w:w="1131" w:type="dxa"/>
            <w:shd w:val="clear" w:color="auto" w:fill="FFFFFF"/>
            <w:vAlign w:val="center"/>
          </w:tcPr>
          <w:p w14:paraId="265BFB9D"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 xml:space="preserve">Yes </w:t>
            </w:r>
          </w:p>
        </w:tc>
      </w:tr>
      <w:tr w:rsidR="001D6699" w:rsidRPr="00F83C79" w14:paraId="057A1EF1" w14:textId="77777777" w:rsidTr="00E14857">
        <w:trPr>
          <w:trHeight w:val="280"/>
          <w:jc w:val="center"/>
        </w:trPr>
        <w:tc>
          <w:tcPr>
            <w:tcW w:w="2565" w:type="dxa"/>
            <w:shd w:val="clear" w:color="auto" w:fill="FFFFFF"/>
            <w:vAlign w:val="bottom"/>
          </w:tcPr>
          <w:p w14:paraId="27C22658" w14:textId="77777777" w:rsidR="001D6699" w:rsidRPr="00F83C79" w:rsidRDefault="001D6699" w:rsidP="001D6699">
            <w:pPr>
              <w:spacing w:line="360" w:lineRule="auto"/>
              <w:rPr>
                <w:color w:val="000000"/>
                <w:sz w:val="22"/>
                <w:szCs w:val="22"/>
              </w:rPr>
            </w:pPr>
            <w:r w:rsidRPr="00F83C79">
              <w:rPr>
                <w:color w:val="000000"/>
                <w:sz w:val="22"/>
                <w:szCs w:val="22"/>
              </w:rPr>
              <w:t>Observations</w:t>
            </w:r>
          </w:p>
        </w:tc>
        <w:tc>
          <w:tcPr>
            <w:tcW w:w="1130" w:type="dxa"/>
            <w:shd w:val="clear" w:color="auto" w:fill="FFFFFF"/>
            <w:vAlign w:val="center"/>
          </w:tcPr>
          <w:p w14:paraId="5E45C586"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435</w:t>
            </w:r>
          </w:p>
        </w:tc>
        <w:tc>
          <w:tcPr>
            <w:tcW w:w="1131" w:type="dxa"/>
            <w:shd w:val="clear" w:color="auto" w:fill="FFFFFF"/>
            <w:vAlign w:val="center"/>
          </w:tcPr>
          <w:p w14:paraId="35B7916D"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435</w:t>
            </w:r>
          </w:p>
        </w:tc>
        <w:tc>
          <w:tcPr>
            <w:tcW w:w="1130" w:type="dxa"/>
            <w:shd w:val="clear" w:color="auto" w:fill="FFFFFF"/>
            <w:vAlign w:val="center"/>
          </w:tcPr>
          <w:p w14:paraId="5E52E414"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479</w:t>
            </w:r>
          </w:p>
        </w:tc>
        <w:tc>
          <w:tcPr>
            <w:tcW w:w="1131" w:type="dxa"/>
            <w:shd w:val="clear" w:color="auto" w:fill="FFFFFF"/>
            <w:vAlign w:val="center"/>
          </w:tcPr>
          <w:p w14:paraId="2D04B92B"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478</w:t>
            </w:r>
          </w:p>
        </w:tc>
        <w:tc>
          <w:tcPr>
            <w:tcW w:w="1131" w:type="dxa"/>
            <w:shd w:val="clear" w:color="auto" w:fill="FFFFFF"/>
            <w:vAlign w:val="center"/>
          </w:tcPr>
          <w:p w14:paraId="294081A9"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498</w:t>
            </w:r>
          </w:p>
        </w:tc>
        <w:tc>
          <w:tcPr>
            <w:tcW w:w="1130" w:type="dxa"/>
            <w:shd w:val="clear" w:color="auto" w:fill="FFFFFF"/>
            <w:vAlign w:val="center"/>
          </w:tcPr>
          <w:p w14:paraId="2ABAFE79"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497</w:t>
            </w:r>
          </w:p>
        </w:tc>
        <w:tc>
          <w:tcPr>
            <w:tcW w:w="1131" w:type="dxa"/>
            <w:shd w:val="clear" w:color="auto" w:fill="FFFFFF"/>
            <w:vAlign w:val="center"/>
          </w:tcPr>
          <w:p w14:paraId="62C125C5"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416</w:t>
            </w:r>
          </w:p>
        </w:tc>
        <w:tc>
          <w:tcPr>
            <w:tcW w:w="1131" w:type="dxa"/>
            <w:shd w:val="clear" w:color="auto" w:fill="FFFFFF"/>
            <w:vAlign w:val="center"/>
          </w:tcPr>
          <w:p w14:paraId="26D2F127"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416</w:t>
            </w:r>
          </w:p>
        </w:tc>
      </w:tr>
      <w:tr w:rsidR="001D6699" w:rsidRPr="00F83C79" w14:paraId="54920570" w14:textId="77777777" w:rsidTr="00E14857">
        <w:trPr>
          <w:trHeight w:val="280"/>
          <w:jc w:val="center"/>
        </w:trPr>
        <w:tc>
          <w:tcPr>
            <w:tcW w:w="2565" w:type="dxa"/>
            <w:shd w:val="clear" w:color="auto" w:fill="FFFFFF"/>
            <w:vAlign w:val="bottom"/>
          </w:tcPr>
          <w:p w14:paraId="3901B8C0" w14:textId="77777777" w:rsidR="001D6699" w:rsidRPr="00F83C79" w:rsidRDefault="001D6699" w:rsidP="001D6699">
            <w:pPr>
              <w:spacing w:line="360" w:lineRule="auto"/>
              <w:rPr>
                <w:color w:val="000000"/>
                <w:sz w:val="22"/>
                <w:szCs w:val="22"/>
              </w:rPr>
            </w:pPr>
            <w:r w:rsidRPr="00F83C79">
              <w:rPr>
                <w:color w:val="000000"/>
                <w:sz w:val="22"/>
                <w:szCs w:val="22"/>
              </w:rPr>
              <w:t>R-squared</w:t>
            </w:r>
          </w:p>
        </w:tc>
        <w:tc>
          <w:tcPr>
            <w:tcW w:w="1130" w:type="dxa"/>
            <w:shd w:val="clear" w:color="auto" w:fill="FFFFFF"/>
            <w:vAlign w:val="center"/>
          </w:tcPr>
          <w:p w14:paraId="1219763E"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0.234</w:t>
            </w:r>
          </w:p>
        </w:tc>
        <w:tc>
          <w:tcPr>
            <w:tcW w:w="1131" w:type="dxa"/>
            <w:shd w:val="clear" w:color="auto" w:fill="FFFFFF"/>
            <w:vAlign w:val="center"/>
          </w:tcPr>
          <w:p w14:paraId="75D9EFDA"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0.263</w:t>
            </w:r>
          </w:p>
        </w:tc>
        <w:tc>
          <w:tcPr>
            <w:tcW w:w="1130" w:type="dxa"/>
            <w:shd w:val="clear" w:color="auto" w:fill="FFFFFF"/>
            <w:vAlign w:val="center"/>
          </w:tcPr>
          <w:p w14:paraId="44D37B67"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0.059</w:t>
            </w:r>
          </w:p>
        </w:tc>
        <w:tc>
          <w:tcPr>
            <w:tcW w:w="1131" w:type="dxa"/>
            <w:shd w:val="clear" w:color="auto" w:fill="FFFFFF"/>
            <w:vAlign w:val="center"/>
          </w:tcPr>
          <w:p w14:paraId="0031E5FB"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0.06</w:t>
            </w:r>
          </w:p>
        </w:tc>
        <w:tc>
          <w:tcPr>
            <w:tcW w:w="1131" w:type="dxa"/>
            <w:shd w:val="clear" w:color="auto" w:fill="FFFFFF"/>
            <w:vAlign w:val="center"/>
          </w:tcPr>
          <w:p w14:paraId="15506D35"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0.194</w:t>
            </w:r>
          </w:p>
        </w:tc>
        <w:tc>
          <w:tcPr>
            <w:tcW w:w="1130" w:type="dxa"/>
            <w:shd w:val="clear" w:color="auto" w:fill="FFFFFF"/>
            <w:vAlign w:val="center"/>
          </w:tcPr>
          <w:p w14:paraId="497A4560"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0.23</w:t>
            </w:r>
          </w:p>
        </w:tc>
        <w:tc>
          <w:tcPr>
            <w:tcW w:w="1131" w:type="dxa"/>
            <w:shd w:val="clear" w:color="auto" w:fill="FFFFFF"/>
            <w:vAlign w:val="center"/>
          </w:tcPr>
          <w:p w14:paraId="72C441C7"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0.047</w:t>
            </w:r>
          </w:p>
        </w:tc>
        <w:tc>
          <w:tcPr>
            <w:tcW w:w="1131" w:type="dxa"/>
            <w:shd w:val="clear" w:color="auto" w:fill="FFFFFF"/>
            <w:vAlign w:val="center"/>
          </w:tcPr>
          <w:p w14:paraId="6E1C73C4" w14:textId="77777777" w:rsidR="001D6699" w:rsidRPr="00F83C79" w:rsidRDefault="001D6699" w:rsidP="001D6699">
            <w:pPr>
              <w:spacing w:line="360" w:lineRule="auto"/>
              <w:jc w:val="center"/>
              <w:rPr>
                <w:bCs/>
                <w:color w:val="000000"/>
                <w:sz w:val="22"/>
                <w:szCs w:val="22"/>
              </w:rPr>
            </w:pPr>
            <w:r w:rsidRPr="00F83C79">
              <w:rPr>
                <w:bCs/>
                <w:color w:val="000000"/>
                <w:sz w:val="22"/>
                <w:szCs w:val="22"/>
              </w:rPr>
              <w:t>0.047</w:t>
            </w:r>
          </w:p>
        </w:tc>
      </w:tr>
      <w:tr w:rsidR="001D6699" w:rsidRPr="00F83C79" w14:paraId="0831AFCF" w14:textId="77777777" w:rsidTr="00E14857">
        <w:trPr>
          <w:trHeight w:val="280"/>
          <w:jc w:val="center"/>
        </w:trPr>
        <w:tc>
          <w:tcPr>
            <w:tcW w:w="2565" w:type="dxa"/>
            <w:tcBorders>
              <w:bottom w:val="single" w:sz="4" w:space="0" w:color="000000"/>
            </w:tcBorders>
            <w:shd w:val="clear" w:color="auto" w:fill="FFFFFF"/>
            <w:vAlign w:val="bottom"/>
          </w:tcPr>
          <w:p w14:paraId="00E76E70" w14:textId="77777777" w:rsidR="001D6699" w:rsidRPr="00F83C79" w:rsidRDefault="001D6699" w:rsidP="001D6699">
            <w:pPr>
              <w:snapToGrid w:val="0"/>
              <w:spacing w:line="360" w:lineRule="auto"/>
              <w:rPr>
                <w:color w:val="000000"/>
                <w:sz w:val="22"/>
                <w:szCs w:val="22"/>
              </w:rPr>
            </w:pPr>
          </w:p>
        </w:tc>
        <w:tc>
          <w:tcPr>
            <w:tcW w:w="1130" w:type="dxa"/>
            <w:tcBorders>
              <w:bottom w:val="single" w:sz="4" w:space="0" w:color="000000"/>
            </w:tcBorders>
            <w:shd w:val="clear" w:color="auto" w:fill="FFFFFF"/>
            <w:vAlign w:val="bottom"/>
          </w:tcPr>
          <w:p w14:paraId="49845C82" w14:textId="77777777" w:rsidR="001D6699" w:rsidRPr="00F83C79" w:rsidRDefault="001D6699" w:rsidP="001D6699">
            <w:pPr>
              <w:snapToGrid w:val="0"/>
              <w:spacing w:line="360" w:lineRule="auto"/>
              <w:jc w:val="center"/>
              <w:rPr>
                <w:color w:val="000000"/>
                <w:sz w:val="22"/>
                <w:szCs w:val="22"/>
              </w:rPr>
            </w:pPr>
          </w:p>
        </w:tc>
        <w:tc>
          <w:tcPr>
            <w:tcW w:w="1131" w:type="dxa"/>
            <w:tcBorders>
              <w:bottom w:val="single" w:sz="4" w:space="0" w:color="000000"/>
            </w:tcBorders>
            <w:shd w:val="clear" w:color="auto" w:fill="FFFFFF"/>
            <w:vAlign w:val="bottom"/>
          </w:tcPr>
          <w:p w14:paraId="75DDCC4E" w14:textId="77777777" w:rsidR="001D6699" w:rsidRPr="00F83C79" w:rsidRDefault="001D6699" w:rsidP="001D6699">
            <w:pPr>
              <w:snapToGrid w:val="0"/>
              <w:spacing w:line="360" w:lineRule="auto"/>
              <w:jc w:val="center"/>
              <w:rPr>
                <w:color w:val="000000"/>
                <w:sz w:val="22"/>
                <w:szCs w:val="22"/>
              </w:rPr>
            </w:pPr>
          </w:p>
        </w:tc>
        <w:tc>
          <w:tcPr>
            <w:tcW w:w="1130" w:type="dxa"/>
            <w:tcBorders>
              <w:bottom w:val="single" w:sz="4" w:space="0" w:color="000000"/>
            </w:tcBorders>
            <w:shd w:val="clear" w:color="auto" w:fill="FFFFFF"/>
            <w:vAlign w:val="bottom"/>
          </w:tcPr>
          <w:p w14:paraId="58F3B2E9" w14:textId="77777777" w:rsidR="001D6699" w:rsidRPr="00F83C79" w:rsidRDefault="001D6699" w:rsidP="001D6699">
            <w:pPr>
              <w:snapToGrid w:val="0"/>
              <w:spacing w:line="360" w:lineRule="auto"/>
              <w:jc w:val="center"/>
              <w:rPr>
                <w:color w:val="000000"/>
                <w:sz w:val="22"/>
                <w:szCs w:val="22"/>
              </w:rPr>
            </w:pPr>
          </w:p>
        </w:tc>
        <w:tc>
          <w:tcPr>
            <w:tcW w:w="1131" w:type="dxa"/>
            <w:tcBorders>
              <w:bottom w:val="single" w:sz="4" w:space="0" w:color="000000"/>
            </w:tcBorders>
            <w:shd w:val="clear" w:color="auto" w:fill="FFFFFF"/>
            <w:vAlign w:val="bottom"/>
          </w:tcPr>
          <w:p w14:paraId="1823881D" w14:textId="77777777" w:rsidR="001D6699" w:rsidRPr="00F83C79" w:rsidRDefault="001D6699" w:rsidP="001D6699">
            <w:pPr>
              <w:snapToGrid w:val="0"/>
              <w:spacing w:line="360" w:lineRule="auto"/>
              <w:jc w:val="center"/>
              <w:rPr>
                <w:color w:val="000000"/>
                <w:sz w:val="22"/>
                <w:szCs w:val="22"/>
              </w:rPr>
            </w:pPr>
          </w:p>
        </w:tc>
        <w:tc>
          <w:tcPr>
            <w:tcW w:w="1131" w:type="dxa"/>
            <w:tcBorders>
              <w:bottom w:val="single" w:sz="4" w:space="0" w:color="000000"/>
            </w:tcBorders>
            <w:shd w:val="clear" w:color="auto" w:fill="FFFFFF"/>
            <w:vAlign w:val="bottom"/>
          </w:tcPr>
          <w:p w14:paraId="2629707E" w14:textId="77777777" w:rsidR="001D6699" w:rsidRPr="00F83C79" w:rsidRDefault="001D6699" w:rsidP="001D6699">
            <w:pPr>
              <w:snapToGrid w:val="0"/>
              <w:spacing w:line="360" w:lineRule="auto"/>
              <w:jc w:val="center"/>
              <w:rPr>
                <w:color w:val="000000"/>
                <w:sz w:val="22"/>
                <w:szCs w:val="22"/>
              </w:rPr>
            </w:pPr>
          </w:p>
        </w:tc>
        <w:tc>
          <w:tcPr>
            <w:tcW w:w="1130" w:type="dxa"/>
            <w:tcBorders>
              <w:bottom w:val="single" w:sz="4" w:space="0" w:color="000000"/>
            </w:tcBorders>
            <w:shd w:val="clear" w:color="auto" w:fill="FFFFFF"/>
            <w:vAlign w:val="bottom"/>
          </w:tcPr>
          <w:p w14:paraId="1ECD4ED8" w14:textId="77777777" w:rsidR="001D6699" w:rsidRPr="00F83C79" w:rsidRDefault="001D6699" w:rsidP="001D6699">
            <w:pPr>
              <w:snapToGrid w:val="0"/>
              <w:spacing w:line="360" w:lineRule="auto"/>
              <w:jc w:val="center"/>
              <w:rPr>
                <w:color w:val="000000"/>
                <w:sz w:val="22"/>
                <w:szCs w:val="22"/>
              </w:rPr>
            </w:pPr>
          </w:p>
        </w:tc>
        <w:tc>
          <w:tcPr>
            <w:tcW w:w="1131" w:type="dxa"/>
            <w:tcBorders>
              <w:bottom w:val="single" w:sz="4" w:space="0" w:color="000000"/>
            </w:tcBorders>
            <w:shd w:val="clear" w:color="auto" w:fill="FFFFFF"/>
            <w:vAlign w:val="bottom"/>
          </w:tcPr>
          <w:p w14:paraId="4556695E" w14:textId="77777777" w:rsidR="001D6699" w:rsidRPr="00F83C79" w:rsidRDefault="001D6699" w:rsidP="001D6699">
            <w:pPr>
              <w:snapToGrid w:val="0"/>
              <w:spacing w:line="360" w:lineRule="auto"/>
              <w:jc w:val="center"/>
              <w:rPr>
                <w:color w:val="000000"/>
                <w:sz w:val="22"/>
                <w:szCs w:val="22"/>
              </w:rPr>
            </w:pPr>
          </w:p>
        </w:tc>
        <w:tc>
          <w:tcPr>
            <w:tcW w:w="1131" w:type="dxa"/>
            <w:tcBorders>
              <w:bottom w:val="single" w:sz="4" w:space="0" w:color="000000"/>
            </w:tcBorders>
            <w:shd w:val="clear" w:color="auto" w:fill="FFFFFF"/>
            <w:vAlign w:val="bottom"/>
          </w:tcPr>
          <w:p w14:paraId="1F151E22" w14:textId="77777777" w:rsidR="001D6699" w:rsidRPr="00F83C79" w:rsidRDefault="001D6699" w:rsidP="001D6699">
            <w:pPr>
              <w:snapToGrid w:val="0"/>
              <w:spacing w:line="360" w:lineRule="auto"/>
              <w:jc w:val="center"/>
              <w:rPr>
                <w:color w:val="000000"/>
                <w:sz w:val="22"/>
                <w:szCs w:val="22"/>
              </w:rPr>
            </w:pPr>
          </w:p>
        </w:tc>
      </w:tr>
    </w:tbl>
    <w:p w14:paraId="7532472D" w14:textId="74CDAA9A" w:rsidR="001D6699" w:rsidRPr="00FA055F" w:rsidRDefault="001D6699" w:rsidP="00E14857">
      <w:pPr>
        <w:tabs>
          <w:tab w:val="left" w:pos="11970"/>
          <w:tab w:val="left" w:pos="12060"/>
        </w:tabs>
        <w:ind w:left="720" w:right="630"/>
        <w:rPr>
          <w:color w:val="000000"/>
        </w:rPr>
        <w:sectPr w:rsidR="001D6699" w:rsidRPr="00FA055F" w:rsidSect="00606064">
          <w:pgSz w:w="15840" w:h="12240" w:orient="landscape"/>
          <w:pgMar w:top="1800" w:right="1440" w:bottom="1800" w:left="1440" w:header="720" w:footer="720" w:gutter="0"/>
          <w:cols w:space="720"/>
          <w:docGrid w:linePitch="600" w:charSpace="32768"/>
        </w:sectPr>
      </w:pPr>
      <w:r w:rsidRPr="00FA055F">
        <w:rPr>
          <w:color w:val="000000"/>
        </w:rPr>
        <w:t>Note: Clustered standard errors in parentheses. *** p&lt;0.01, ** p&lt;0.05, * p&lt;0.1. Child labor income is the labor income of individuals who were under age 12 in 1985, had a father who worked full time in 1985, and worked full time in 2011. Other covariates include the father’s age, race, industry, occupation, marital status, and the household’s urban status</w:t>
      </w:r>
      <w:r w:rsidR="005D4178">
        <w:rPr>
          <w:color w:val="000000"/>
        </w:rPr>
        <w:t>.</w:t>
      </w:r>
    </w:p>
    <w:p w14:paraId="234A0963" w14:textId="7B2A6AA0" w:rsidR="00CC4E71" w:rsidRPr="005B7C53" w:rsidRDefault="00F83C79" w:rsidP="00CC4E71">
      <w:pPr>
        <w:spacing w:line="360" w:lineRule="auto"/>
        <w:rPr>
          <w:color w:val="000000"/>
          <w:sz w:val="24"/>
          <w:szCs w:val="24"/>
        </w:rPr>
      </w:pPr>
      <w:r w:rsidRPr="005B7C53">
        <w:rPr>
          <w:color w:val="000000"/>
          <w:sz w:val="24"/>
          <w:szCs w:val="24"/>
        </w:rPr>
        <w:lastRenderedPageBreak/>
        <w:t>income and the average income in their community</w:t>
      </w:r>
      <w:ins w:id="291" w:author="Serena Lynn" w:date="2016-01-13T10:16:00Z">
        <w:r w:rsidR="00DE5A6B">
          <w:rPr>
            <w:color w:val="000000"/>
            <w:sz w:val="24"/>
            <w:szCs w:val="24"/>
          </w:rPr>
          <w:t xml:space="preserve"> is examined</w:t>
        </w:r>
      </w:ins>
      <w:r w:rsidRPr="005B7C53">
        <w:rPr>
          <w:color w:val="000000"/>
          <w:sz w:val="24"/>
          <w:szCs w:val="24"/>
        </w:rPr>
        <w:t>. To do this</w:t>
      </w:r>
      <w:ins w:id="292" w:author="Serena Lynn" w:date="2016-01-13T09:48:00Z">
        <w:r w:rsidR="0049302A">
          <w:rPr>
            <w:color w:val="000000"/>
            <w:sz w:val="24"/>
            <w:szCs w:val="24"/>
          </w:rPr>
          <w:t>,</w:t>
        </w:r>
      </w:ins>
      <w:r w:rsidRPr="005B7C53">
        <w:rPr>
          <w:color w:val="000000"/>
          <w:sz w:val="24"/>
          <w:szCs w:val="24"/>
        </w:rPr>
        <w:t xml:space="preserve"> </w:t>
      </w:r>
      <w:del w:id="293" w:author="Serena Lynn" w:date="2016-01-13T09:48:00Z">
        <w:r w:rsidRPr="005B7C53" w:rsidDel="0049302A">
          <w:rPr>
            <w:color w:val="000000"/>
            <w:sz w:val="24"/>
            <w:szCs w:val="24"/>
          </w:rPr>
          <w:delText xml:space="preserve">we first obtain </w:delText>
        </w:r>
      </w:del>
      <w:r w:rsidRPr="005B7C53">
        <w:rPr>
          <w:color w:val="000000"/>
          <w:sz w:val="24"/>
          <w:szCs w:val="24"/>
        </w:rPr>
        <w:t>the average 2011</w:t>
      </w:r>
      <w:r w:rsidR="0049302A">
        <w:rPr>
          <w:color w:val="000000"/>
          <w:sz w:val="24"/>
          <w:szCs w:val="24"/>
        </w:rPr>
        <w:t>–</w:t>
      </w:r>
      <w:del w:id="294" w:author="Serena Lynn" w:date="2016-01-13T09:48:00Z">
        <w:r w:rsidRPr="005B7C53" w:rsidDel="0049302A">
          <w:rPr>
            <w:color w:val="000000"/>
            <w:sz w:val="24"/>
            <w:szCs w:val="24"/>
          </w:rPr>
          <w:delText>20</w:delText>
        </w:r>
      </w:del>
      <w:r w:rsidRPr="005B7C53">
        <w:rPr>
          <w:color w:val="000000"/>
          <w:sz w:val="24"/>
          <w:szCs w:val="24"/>
        </w:rPr>
        <w:t>12 family incomes of a 1980</w:t>
      </w:r>
      <w:r w:rsidR="0049302A">
        <w:rPr>
          <w:color w:val="000000"/>
          <w:sz w:val="24"/>
          <w:szCs w:val="24"/>
        </w:rPr>
        <w:t>–</w:t>
      </w:r>
      <w:del w:id="295" w:author="Serena Lynn" w:date="2016-01-13T09:48:00Z">
        <w:r w:rsidRPr="005B7C53" w:rsidDel="0049302A">
          <w:rPr>
            <w:color w:val="000000"/>
            <w:sz w:val="24"/>
            <w:szCs w:val="24"/>
          </w:rPr>
          <w:delText>19</w:delText>
        </w:r>
      </w:del>
      <w:r w:rsidRPr="005B7C53">
        <w:rPr>
          <w:color w:val="000000"/>
          <w:sz w:val="24"/>
          <w:szCs w:val="24"/>
        </w:rPr>
        <w:t xml:space="preserve">82 birth cohort </w:t>
      </w:r>
      <w:ins w:id="296" w:author="Serena Lynn" w:date="2016-01-13T09:48:00Z">
        <w:r w:rsidR="0049302A">
          <w:rPr>
            <w:color w:val="000000"/>
            <w:sz w:val="24"/>
            <w:szCs w:val="24"/>
          </w:rPr>
          <w:t xml:space="preserve">is </w:t>
        </w:r>
      </w:ins>
      <w:r w:rsidRPr="005B7C53">
        <w:rPr>
          <w:color w:val="000000"/>
          <w:sz w:val="24"/>
          <w:szCs w:val="24"/>
        </w:rPr>
        <w:t>linked to the average 1996</w:t>
      </w:r>
      <w:r w:rsidR="0049302A">
        <w:rPr>
          <w:color w:val="000000"/>
          <w:sz w:val="24"/>
          <w:szCs w:val="24"/>
        </w:rPr>
        <w:t>–</w:t>
      </w:r>
      <w:r w:rsidRPr="005B7C53">
        <w:rPr>
          <w:color w:val="000000"/>
          <w:sz w:val="24"/>
          <w:szCs w:val="24"/>
        </w:rPr>
        <w:t>2000 family incomes of their parents by county and commuting zone</w:t>
      </w:r>
      <w:r w:rsidRPr="005B7C53">
        <w:rPr>
          <w:rStyle w:val="FootnoteCharacters"/>
          <w:color w:val="000000"/>
          <w:sz w:val="24"/>
          <w:szCs w:val="24"/>
        </w:rPr>
        <w:t xml:space="preserve"> </w:t>
      </w:r>
      <w:r w:rsidRPr="005B7C53">
        <w:rPr>
          <w:color w:val="000000"/>
          <w:sz w:val="24"/>
          <w:szCs w:val="24"/>
        </w:rPr>
        <w:t>from “Intergenerational</w:t>
      </w:r>
      <w:r w:rsidR="00681E59">
        <w:rPr>
          <w:color w:val="000000"/>
          <w:sz w:val="24"/>
          <w:szCs w:val="24"/>
        </w:rPr>
        <w:t xml:space="preserve"> </w:t>
      </w:r>
      <w:r w:rsidRPr="005B7C53">
        <w:rPr>
          <w:color w:val="000000"/>
          <w:sz w:val="24"/>
          <w:szCs w:val="24"/>
        </w:rPr>
        <w:t xml:space="preserve">Mobility Statistics and Selected Covariates by County” data provided by Chetty et al. </w:t>
      </w:r>
      <w:r w:rsidRPr="00A227B4">
        <w:t>(</w:t>
      </w:r>
      <w:r w:rsidRPr="005B7C53">
        <w:rPr>
          <w:color w:val="000000"/>
          <w:sz w:val="24"/>
          <w:szCs w:val="24"/>
        </w:rPr>
        <w:t>2014)</w:t>
      </w:r>
      <w:r w:rsidR="0049302A">
        <w:rPr>
          <w:color w:val="000000"/>
          <w:sz w:val="24"/>
          <w:szCs w:val="24"/>
        </w:rPr>
        <w:t>.</w:t>
      </w:r>
      <w:r w:rsidRPr="005B7C53">
        <w:rPr>
          <w:rStyle w:val="FootnoteReference"/>
          <w:color w:val="000000"/>
          <w:sz w:val="24"/>
          <w:szCs w:val="24"/>
        </w:rPr>
        <w:footnoteReference w:id="14"/>
      </w:r>
      <w:r w:rsidR="005D4178">
        <w:rPr>
          <w:color w:val="000000"/>
          <w:sz w:val="24"/>
          <w:szCs w:val="24"/>
        </w:rPr>
        <w:t xml:space="preserve"> </w:t>
      </w:r>
      <w:del w:id="297" w:author="Serena Lynn" w:date="2016-01-13T09:49:00Z">
        <w:r w:rsidR="005D4178" w:rsidDel="0049302A">
          <w:rPr>
            <w:color w:val="000000"/>
            <w:sz w:val="24"/>
            <w:szCs w:val="24"/>
          </w:rPr>
          <w:delText>We combine</w:delText>
        </w:r>
        <w:r w:rsidRPr="005B7C53" w:rsidDel="0049302A">
          <w:rPr>
            <w:color w:val="000000"/>
            <w:sz w:val="24"/>
            <w:szCs w:val="24"/>
          </w:rPr>
          <w:delText xml:space="preserve"> t</w:delText>
        </w:r>
      </w:del>
      <w:ins w:id="298" w:author="Serena Lynn" w:date="2016-01-13T09:49:00Z">
        <w:r w:rsidR="0049302A">
          <w:rPr>
            <w:color w:val="000000"/>
            <w:sz w:val="24"/>
            <w:szCs w:val="24"/>
          </w:rPr>
          <w:t>T</w:t>
        </w:r>
      </w:ins>
      <w:r w:rsidRPr="005B7C53">
        <w:rPr>
          <w:color w:val="000000"/>
          <w:sz w:val="24"/>
          <w:szCs w:val="24"/>
        </w:rPr>
        <w:t>his data</w:t>
      </w:r>
      <w:ins w:id="299" w:author="Serena Lynn" w:date="2016-01-13T09:49:00Z">
        <w:r w:rsidR="0049302A">
          <w:rPr>
            <w:color w:val="000000"/>
            <w:sz w:val="24"/>
            <w:szCs w:val="24"/>
          </w:rPr>
          <w:t xml:space="preserve"> is combined</w:t>
        </w:r>
      </w:ins>
      <w:r w:rsidRPr="005B7C53">
        <w:rPr>
          <w:color w:val="000000"/>
          <w:sz w:val="24"/>
          <w:szCs w:val="24"/>
        </w:rPr>
        <w:t xml:space="preserve"> with union density data from Hirsch and McPherson’s</w:t>
      </w:r>
      <w:r w:rsidR="00681E59">
        <w:rPr>
          <w:color w:val="000000"/>
          <w:sz w:val="24"/>
          <w:szCs w:val="24"/>
        </w:rPr>
        <w:t xml:space="preserve"> </w:t>
      </w:r>
      <w:r w:rsidR="00CC4E71" w:rsidRPr="005B7C53">
        <w:rPr>
          <w:color w:val="000000"/>
          <w:sz w:val="24"/>
          <w:szCs w:val="24"/>
        </w:rPr>
        <w:t xml:space="preserve">Unionstats CPS-based estimates for metropolitan statistical areas. Matching the two data sets involves technical complications that </w:t>
      </w:r>
      <w:del w:id="300" w:author="Serena Lynn" w:date="2016-01-13T09:50:00Z">
        <w:r w:rsidR="00CC4E71" w:rsidRPr="005B7C53" w:rsidDel="0049302A">
          <w:rPr>
            <w:color w:val="000000"/>
            <w:sz w:val="24"/>
            <w:szCs w:val="24"/>
          </w:rPr>
          <w:delText xml:space="preserve">we </w:delText>
        </w:r>
      </w:del>
      <w:ins w:id="301" w:author="Serena Lynn" w:date="2016-01-13T09:50:00Z">
        <w:r w:rsidR="0049302A">
          <w:rPr>
            <w:color w:val="000000"/>
            <w:sz w:val="24"/>
            <w:szCs w:val="24"/>
          </w:rPr>
          <w:t>are</w:t>
        </w:r>
        <w:r w:rsidR="0049302A" w:rsidRPr="005B7C53">
          <w:rPr>
            <w:color w:val="000000"/>
            <w:sz w:val="24"/>
            <w:szCs w:val="24"/>
          </w:rPr>
          <w:t xml:space="preserve"> </w:t>
        </w:r>
      </w:ins>
      <w:r w:rsidR="00CC4E71" w:rsidRPr="005B7C53">
        <w:rPr>
          <w:color w:val="000000"/>
          <w:sz w:val="24"/>
          <w:szCs w:val="24"/>
        </w:rPr>
        <w:t>describe</w:t>
      </w:r>
      <w:ins w:id="302" w:author="Serena Lynn" w:date="2016-01-13T09:50:00Z">
        <w:r w:rsidR="0049302A">
          <w:rPr>
            <w:color w:val="000000"/>
            <w:sz w:val="24"/>
            <w:szCs w:val="24"/>
          </w:rPr>
          <w:t>d</w:t>
        </w:r>
      </w:ins>
      <w:r w:rsidR="00CC4E71" w:rsidRPr="005B7C53">
        <w:rPr>
          <w:color w:val="000000"/>
          <w:sz w:val="24"/>
          <w:szCs w:val="24"/>
        </w:rPr>
        <w:t xml:space="preserve"> in </w:t>
      </w:r>
      <w:del w:id="303" w:author="Serena Lynn" w:date="2016-01-13T09:50:00Z">
        <w:r w:rsidR="00CC4E71" w:rsidRPr="005B7C53" w:rsidDel="0049302A">
          <w:rPr>
            <w:color w:val="000000"/>
            <w:sz w:val="24"/>
            <w:szCs w:val="24"/>
          </w:rPr>
          <w:delText xml:space="preserve">Appendix </w:delText>
        </w:r>
      </w:del>
      <w:ins w:id="304" w:author="Serena Lynn" w:date="2016-01-13T09:50:00Z">
        <w:r w:rsidR="0049302A">
          <w:rPr>
            <w:color w:val="000000"/>
            <w:sz w:val="24"/>
            <w:szCs w:val="24"/>
          </w:rPr>
          <w:t>a</w:t>
        </w:r>
        <w:r w:rsidR="0049302A" w:rsidRPr="005B7C53">
          <w:rPr>
            <w:color w:val="000000"/>
            <w:sz w:val="24"/>
            <w:szCs w:val="24"/>
          </w:rPr>
          <w:t xml:space="preserve">ppendix </w:t>
        </w:r>
      </w:ins>
      <w:r w:rsidR="00CC4E71" w:rsidRPr="005B7C53">
        <w:rPr>
          <w:color w:val="000000"/>
          <w:sz w:val="24"/>
          <w:szCs w:val="24"/>
        </w:rPr>
        <w:t xml:space="preserve">C; summary statistics for this matched data are given in </w:t>
      </w:r>
      <w:del w:id="305" w:author="Serena Lynn" w:date="2016-01-13T09:50:00Z">
        <w:r w:rsidR="00CC4E71" w:rsidRPr="005B7C53" w:rsidDel="0049302A">
          <w:rPr>
            <w:color w:val="000000"/>
            <w:sz w:val="24"/>
            <w:szCs w:val="24"/>
          </w:rPr>
          <w:delText xml:space="preserve">Appendix </w:delText>
        </w:r>
      </w:del>
      <w:ins w:id="306" w:author="Serena Lynn" w:date="2016-01-13T09:50:00Z">
        <w:r w:rsidR="0049302A">
          <w:rPr>
            <w:color w:val="000000"/>
            <w:sz w:val="24"/>
            <w:szCs w:val="24"/>
          </w:rPr>
          <w:t>a</w:t>
        </w:r>
        <w:r w:rsidR="0049302A" w:rsidRPr="005B7C53">
          <w:rPr>
            <w:color w:val="000000"/>
            <w:sz w:val="24"/>
            <w:szCs w:val="24"/>
          </w:rPr>
          <w:t xml:space="preserve">ppendix </w:t>
        </w:r>
      </w:ins>
      <w:r w:rsidR="00CC4E71" w:rsidRPr="005B7C53">
        <w:rPr>
          <w:color w:val="000000"/>
          <w:sz w:val="24"/>
          <w:szCs w:val="24"/>
        </w:rPr>
        <w:t>D.</w:t>
      </w:r>
      <w:r w:rsidR="00CC4E71" w:rsidRPr="005B7C53">
        <w:rPr>
          <w:rStyle w:val="FootnoteCharacters"/>
          <w:color w:val="000000"/>
          <w:sz w:val="24"/>
          <w:szCs w:val="24"/>
        </w:rPr>
        <w:footnoteReference w:id="15"/>
      </w:r>
    </w:p>
    <w:p w14:paraId="615721DC" w14:textId="77777777" w:rsidR="00CC4E71" w:rsidRDefault="00CC4E71" w:rsidP="00F83C79">
      <w:pPr>
        <w:spacing w:line="360" w:lineRule="auto"/>
        <w:rPr>
          <w:color w:val="000000"/>
          <w:sz w:val="24"/>
          <w:szCs w:val="24"/>
        </w:rPr>
      </w:pPr>
    </w:p>
    <w:p w14:paraId="0AFE7454" w14:textId="623261FD" w:rsidR="00CC4E71" w:rsidRDefault="00CC4E71" w:rsidP="00F83C79">
      <w:pPr>
        <w:spacing w:line="360" w:lineRule="auto"/>
        <w:rPr>
          <w:color w:val="000000"/>
          <w:sz w:val="24"/>
          <w:szCs w:val="24"/>
        </w:rPr>
      </w:pPr>
      <w:r w:rsidRPr="005B7C53">
        <w:rPr>
          <w:color w:val="000000"/>
          <w:sz w:val="24"/>
          <w:szCs w:val="24"/>
        </w:rPr>
        <w:t>Aggregation of the parent</w:t>
      </w:r>
      <w:r w:rsidR="005D4178">
        <w:rPr>
          <w:color w:val="000000"/>
          <w:sz w:val="24"/>
          <w:szCs w:val="24"/>
        </w:rPr>
        <w:t xml:space="preserve">-offspring relation in </w:t>
      </w:r>
      <w:del w:id="327" w:author="Serena Lynn" w:date="2016-01-13T13:16:00Z">
        <w:r w:rsidR="005D4178" w:rsidDel="00280D30">
          <w:rPr>
            <w:color w:val="000000"/>
            <w:sz w:val="24"/>
            <w:szCs w:val="24"/>
          </w:rPr>
          <w:delText>section II</w:delText>
        </w:r>
      </w:del>
      <w:ins w:id="328" w:author="Serena Lynn" w:date="2016-01-13T13:16:00Z">
        <w:r w:rsidR="00280D30">
          <w:rPr>
            <w:color w:val="000000"/>
            <w:sz w:val="24"/>
            <w:szCs w:val="24"/>
          </w:rPr>
          <w:t>the second section of this paper</w:t>
        </w:r>
      </w:ins>
      <w:r w:rsidRPr="005B7C53">
        <w:rPr>
          <w:color w:val="000000"/>
          <w:sz w:val="24"/>
          <w:szCs w:val="24"/>
        </w:rPr>
        <w:t xml:space="preserve"> should by itself produce a relation</w:t>
      </w:r>
      <w:r w:rsidR="009E341C">
        <w:rPr>
          <w:color w:val="000000"/>
          <w:sz w:val="24"/>
          <w:szCs w:val="24"/>
        </w:rPr>
        <w:t>ship</w:t>
      </w:r>
      <w:r w:rsidRPr="005B7C53">
        <w:rPr>
          <w:color w:val="000000"/>
          <w:sz w:val="24"/>
          <w:szCs w:val="24"/>
        </w:rPr>
        <w:t xml:space="preserve"> between unionization of an area and future incomes of children raised in the area relative to their parents’ income. If children from unionized families earn higher incomes than children from otherwise comparable non-union families, aggregating the parental income during their formative years and the future incomes of children brought up in the area should yield higher incomes for children relative to parents in areas with higher union density. But the rate of unionization of an area may also affect the future incomes of all children in the area through potential union impacts on area resources (spillover effects of unionism). Unions generally advocate policies that benefit workers, such as </w:t>
      </w:r>
      <w:r w:rsidR="005D4178">
        <w:rPr>
          <w:color w:val="000000"/>
          <w:sz w:val="24"/>
          <w:szCs w:val="24"/>
        </w:rPr>
        <w:t>raising minimum wages, increasing education spending, and improving</w:t>
      </w:r>
      <w:r w:rsidRPr="005B7C53">
        <w:rPr>
          <w:color w:val="000000"/>
          <w:sz w:val="24"/>
          <w:szCs w:val="24"/>
        </w:rPr>
        <w:t xml:space="preserve"> public services, so that the effect of unionism may show up in </w:t>
      </w:r>
      <w:r w:rsidRPr="005B7C53">
        <w:rPr>
          <w:color w:val="000000"/>
          <w:sz w:val="24"/>
          <w:szCs w:val="24"/>
        </w:rPr>
        <w:lastRenderedPageBreak/>
        <w:t>higher income</w:t>
      </w:r>
      <w:r w:rsidR="005D4178">
        <w:rPr>
          <w:color w:val="000000"/>
          <w:sz w:val="24"/>
          <w:szCs w:val="24"/>
        </w:rPr>
        <w:t>s</w:t>
      </w:r>
      <w:r w:rsidRPr="005B7C53">
        <w:rPr>
          <w:color w:val="000000"/>
          <w:sz w:val="24"/>
          <w:szCs w:val="24"/>
        </w:rPr>
        <w:t xml:space="preserve"> for all children from the area regardless of the union status of their parents.</w:t>
      </w:r>
      <w:r w:rsidRPr="005B7C53">
        <w:rPr>
          <w:rStyle w:val="FootnoteCharacters"/>
          <w:color w:val="000000"/>
          <w:sz w:val="24"/>
          <w:szCs w:val="24"/>
        </w:rPr>
        <w:footnoteReference w:id="16"/>
      </w:r>
      <w:r w:rsidRPr="005B7C53">
        <w:rPr>
          <w:color w:val="000000"/>
          <w:sz w:val="24"/>
          <w:szCs w:val="24"/>
        </w:rPr>
        <w:t xml:space="preserve"> </w:t>
      </w:r>
    </w:p>
    <w:p w14:paraId="5E591AAB" w14:textId="77777777" w:rsidR="00CC4E71" w:rsidRDefault="00CC4E71" w:rsidP="00CC4E71">
      <w:pPr>
        <w:spacing w:line="360" w:lineRule="auto"/>
        <w:rPr>
          <w:color w:val="000000"/>
          <w:sz w:val="24"/>
          <w:szCs w:val="24"/>
        </w:rPr>
      </w:pPr>
    </w:p>
    <w:p w14:paraId="34C6C87B" w14:textId="47CDD6D3" w:rsidR="00CC4E71" w:rsidRDefault="00CC4E71" w:rsidP="00CC4E71">
      <w:pPr>
        <w:spacing w:line="360" w:lineRule="auto"/>
        <w:rPr>
          <w:color w:val="000000"/>
          <w:sz w:val="24"/>
          <w:szCs w:val="24"/>
        </w:rPr>
      </w:pPr>
      <w:r w:rsidRPr="005B7C53">
        <w:rPr>
          <w:color w:val="000000"/>
          <w:sz w:val="24"/>
          <w:szCs w:val="24"/>
        </w:rPr>
        <w:t xml:space="preserve">As </w:t>
      </w:r>
      <w:del w:id="329" w:author="Serena Lynn" w:date="2016-01-13T10:10:00Z">
        <w:r w:rsidRPr="005B7C53" w:rsidDel="00DE5A6B">
          <w:rPr>
            <w:color w:val="000000"/>
            <w:sz w:val="24"/>
            <w:szCs w:val="24"/>
          </w:rPr>
          <w:delText xml:space="preserve">our </w:delText>
        </w:r>
      </w:del>
      <w:ins w:id="330" w:author="Serena Lynn" w:date="2016-01-13T10:10:00Z">
        <w:r w:rsidR="00DE5A6B">
          <w:rPr>
            <w:color w:val="000000"/>
            <w:sz w:val="24"/>
            <w:szCs w:val="24"/>
          </w:rPr>
          <w:t>the</w:t>
        </w:r>
        <w:r w:rsidR="00DE5A6B" w:rsidRPr="005B7C53">
          <w:rPr>
            <w:color w:val="000000"/>
            <w:sz w:val="24"/>
            <w:szCs w:val="24"/>
          </w:rPr>
          <w:t xml:space="preserve"> </w:t>
        </w:r>
      </w:ins>
      <w:r w:rsidRPr="005B7C53">
        <w:rPr>
          <w:color w:val="000000"/>
          <w:sz w:val="24"/>
          <w:szCs w:val="24"/>
        </w:rPr>
        <w:t xml:space="preserve">area data contain no information on the individuals within the area, </w:t>
      </w:r>
      <w:del w:id="331" w:author="Serena Lynn" w:date="2016-01-13T10:16:00Z">
        <w:r w:rsidRPr="005B7C53" w:rsidDel="00DE5A6B">
          <w:rPr>
            <w:color w:val="000000"/>
            <w:sz w:val="24"/>
            <w:szCs w:val="24"/>
          </w:rPr>
          <w:delText xml:space="preserve">we cannot distinguish </w:delText>
        </w:r>
      </w:del>
      <w:r w:rsidRPr="005B7C53">
        <w:rPr>
          <w:color w:val="000000"/>
          <w:sz w:val="24"/>
          <w:szCs w:val="24"/>
        </w:rPr>
        <w:t>the two possible routes of impact</w:t>
      </w:r>
      <w:ins w:id="332" w:author="Serena Lynn" w:date="2016-01-13T10:16:00Z">
        <w:r w:rsidR="00DE5A6B">
          <w:rPr>
            <w:color w:val="000000"/>
            <w:sz w:val="24"/>
            <w:szCs w:val="24"/>
          </w:rPr>
          <w:t xml:space="preserve"> cannot be distinguished</w:t>
        </w:r>
      </w:ins>
      <w:r w:rsidRPr="005B7C53">
        <w:rPr>
          <w:color w:val="000000"/>
          <w:sz w:val="24"/>
          <w:szCs w:val="24"/>
        </w:rPr>
        <w:t>.</w:t>
      </w:r>
      <w:r w:rsidR="00A227B4">
        <w:rPr>
          <w:color w:val="000000"/>
          <w:sz w:val="24"/>
          <w:szCs w:val="24"/>
        </w:rPr>
        <w:t xml:space="preserve"> </w:t>
      </w:r>
      <w:del w:id="333" w:author="Serena Lynn" w:date="2016-01-13T10:10:00Z">
        <w:r w:rsidRPr="005B7C53" w:rsidDel="00DE5A6B">
          <w:rPr>
            <w:color w:val="000000"/>
            <w:sz w:val="24"/>
            <w:szCs w:val="24"/>
          </w:rPr>
          <w:delText xml:space="preserve">Our </w:delText>
        </w:r>
      </w:del>
      <w:ins w:id="334" w:author="Serena Lynn" w:date="2016-01-13T10:10:00Z">
        <w:r w:rsidR="00DE5A6B">
          <w:rPr>
            <w:color w:val="000000"/>
            <w:sz w:val="24"/>
            <w:szCs w:val="24"/>
          </w:rPr>
          <w:t>The</w:t>
        </w:r>
        <w:r w:rsidR="00DE5A6B" w:rsidRPr="005B7C53">
          <w:rPr>
            <w:color w:val="000000"/>
            <w:sz w:val="24"/>
            <w:szCs w:val="24"/>
          </w:rPr>
          <w:t xml:space="preserve"> </w:t>
        </w:r>
      </w:ins>
      <w:r w:rsidRPr="005B7C53">
        <w:rPr>
          <w:color w:val="000000"/>
          <w:sz w:val="24"/>
          <w:szCs w:val="24"/>
        </w:rPr>
        <w:t>analysis is limited to the overall relationship between the union density of a community and the future income of children who grow up in the community.</w:t>
      </w:r>
    </w:p>
    <w:p w14:paraId="4FF80F0B" w14:textId="77777777" w:rsidR="00CC4E71" w:rsidRDefault="00CC4E71" w:rsidP="00CC4E71">
      <w:pPr>
        <w:spacing w:line="360" w:lineRule="auto"/>
        <w:rPr>
          <w:color w:val="000000"/>
          <w:sz w:val="24"/>
          <w:szCs w:val="24"/>
        </w:rPr>
      </w:pPr>
    </w:p>
    <w:p w14:paraId="643B9AEA" w14:textId="4038895C" w:rsidR="00CC4E71" w:rsidRDefault="00CC4E71" w:rsidP="00CC4E71">
      <w:pPr>
        <w:spacing w:line="360" w:lineRule="auto"/>
        <w:jc w:val="center"/>
        <w:rPr>
          <w:b/>
          <w:color w:val="000000"/>
          <w:sz w:val="24"/>
          <w:szCs w:val="24"/>
        </w:rPr>
      </w:pPr>
      <w:r w:rsidRPr="005B7C53">
        <w:rPr>
          <w:b/>
          <w:color w:val="000000"/>
          <w:sz w:val="24"/>
          <w:szCs w:val="24"/>
        </w:rPr>
        <w:t xml:space="preserve">Figure 3: The </w:t>
      </w:r>
      <w:r w:rsidR="00A227B4" w:rsidRPr="005B7C53">
        <w:rPr>
          <w:b/>
          <w:color w:val="000000"/>
          <w:sz w:val="24"/>
          <w:szCs w:val="24"/>
        </w:rPr>
        <w:t xml:space="preserve">correlation between union density and </w:t>
      </w:r>
      <w:r w:rsidR="00A227B4">
        <w:rPr>
          <w:b/>
          <w:color w:val="000000"/>
          <w:sz w:val="24"/>
          <w:szCs w:val="24"/>
        </w:rPr>
        <w:t>mobility of</w:t>
      </w:r>
      <w:r w:rsidR="00A227B4" w:rsidRPr="005B7C53">
        <w:rPr>
          <w:b/>
          <w:color w:val="000000"/>
          <w:sz w:val="24"/>
          <w:szCs w:val="24"/>
        </w:rPr>
        <w:t xml:space="preserve"> </w:t>
      </w:r>
      <w:r w:rsidR="00A227B4">
        <w:rPr>
          <w:b/>
          <w:color w:val="000000"/>
          <w:sz w:val="24"/>
          <w:szCs w:val="24"/>
        </w:rPr>
        <w:t>offspring</w:t>
      </w:r>
      <w:r w:rsidR="00A227B4" w:rsidRPr="005B7C53">
        <w:rPr>
          <w:b/>
          <w:color w:val="000000"/>
          <w:sz w:val="24"/>
          <w:szCs w:val="24"/>
        </w:rPr>
        <w:t xml:space="preserve"> </w:t>
      </w:r>
    </w:p>
    <w:p w14:paraId="57371587" w14:textId="4A253100" w:rsidR="00CC4E71" w:rsidRPr="005B7C53" w:rsidRDefault="00A227B4" w:rsidP="00CC4E71">
      <w:pPr>
        <w:spacing w:line="360" w:lineRule="auto"/>
        <w:jc w:val="center"/>
        <w:rPr>
          <w:color w:val="000000"/>
          <w:sz w:val="24"/>
          <w:szCs w:val="24"/>
        </w:rPr>
      </w:pPr>
      <w:r w:rsidRPr="005B7C53">
        <w:rPr>
          <w:b/>
          <w:color w:val="000000"/>
          <w:sz w:val="24"/>
          <w:szCs w:val="24"/>
        </w:rPr>
        <w:t>within commuting zones</w:t>
      </w:r>
    </w:p>
    <w:p w14:paraId="7741D281" w14:textId="77777777" w:rsidR="00CC4E71" w:rsidRPr="005B7C53" w:rsidRDefault="00CC4E71" w:rsidP="00CC4E71">
      <w:pPr>
        <w:jc w:val="center"/>
        <w:rPr>
          <w:b/>
          <w:color w:val="000000"/>
          <w:sz w:val="24"/>
          <w:szCs w:val="24"/>
        </w:rPr>
      </w:pPr>
    </w:p>
    <w:p w14:paraId="33358AD6" w14:textId="4F1897CB" w:rsidR="00CC4E71" w:rsidRPr="005B7C53" w:rsidRDefault="00CC4E71" w:rsidP="00CC4E71">
      <w:pPr>
        <w:spacing w:line="360" w:lineRule="auto"/>
        <w:jc w:val="center"/>
        <w:rPr>
          <w:color w:val="000000"/>
          <w:sz w:val="24"/>
          <w:szCs w:val="24"/>
        </w:rPr>
      </w:pPr>
      <w:r w:rsidRPr="005B7C53">
        <w:rPr>
          <w:sz w:val="24"/>
          <w:szCs w:val="24"/>
        </w:rPr>
        <w:t xml:space="preserve"> </w:t>
      </w:r>
      <w:r w:rsidR="00CA0211" w:rsidRPr="00681E59">
        <w:rPr>
          <w:noProof/>
          <w:color w:val="000000"/>
          <w:sz w:val="24"/>
          <w:szCs w:val="24"/>
        </w:rPr>
        <w:drawing>
          <wp:inline distT="0" distB="0" distL="0" distR="0" wp14:anchorId="7DAD7B02" wp14:editId="65A3C5A1">
            <wp:extent cx="5038928" cy="3664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pdf"/>
                    <pic:cNvPicPr/>
                  </pic:nvPicPr>
                  <pic:blipFill>
                    <a:blip r:embed="rId35">
                      <a:extLst>
                        <a:ext uri="{28A0092B-C50C-407E-A947-70E740481C1C}">
                          <a14:useLocalDpi xmlns:a14="http://schemas.microsoft.com/office/drawing/2010/main" val="0"/>
                        </a:ext>
                      </a:extLst>
                    </a:blip>
                    <a:stretch>
                      <a:fillRect/>
                    </a:stretch>
                  </pic:blipFill>
                  <pic:spPr>
                    <a:xfrm>
                      <a:off x="0" y="0"/>
                      <a:ext cx="5038928" cy="3664675"/>
                    </a:xfrm>
                    <a:prstGeom prst="rect">
                      <a:avLst/>
                    </a:prstGeom>
                  </pic:spPr>
                </pic:pic>
              </a:graphicData>
            </a:graphic>
          </wp:inline>
        </w:drawing>
      </w:r>
    </w:p>
    <w:p w14:paraId="281C03D8" w14:textId="658B337A" w:rsidR="00CC4E71" w:rsidRPr="00F83C79" w:rsidRDefault="00CC4E71" w:rsidP="00CA0211">
      <w:pPr>
        <w:tabs>
          <w:tab w:val="left" w:pos="8010"/>
        </w:tabs>
        <w:ind w:left="360" w:right="360"/>
        <w:jc w:val="both"/>
        <w:rPr>
          <w:b/>
          <w:color w:val="000000"/>
        </w:rPr>
      </w:pPr>
      <w:r w:rsidRPr="00F83C79">
        <w:rPr>
          <w:color w:val="000000"/>
        </w:rPr>
        <w:t xml:space="preserve">Note: Mobility for all </w:t>
      </w:r>
      <w:r w:rsidR="00CA0211">
        <w:rPr>
          <w:color w:val="000000"/>
        </w:rPr>
        <w:t>offspring of an area</w:t>
      </w:r>
      <w:r w:rsidR="00CA0211" w:rsidRPr="00F83C79">
        <w:rPr>
          <w:color w:val="000000"/>
        </w:rPr>
        <w:t xml:space="preserve"> </w:t>
      </w:r>
      <w:r w:rsidRPr="00F83C79">
        <w:rPr>
          <w:color w:val="000000"/>
        </w:rPr>
        <w:t>is the residual from a regression of the log mean child income in an area on the log mean parent income of that area. The union density by commuting zone is from 1986 and the offspring income is from 2011</w:t>
      </w:r>
      <w:r w:rsidR="00280D30">
        <w:rPr>
          <w:color w:val="000000"/>
        </w:rPr>
        <w:t>–</w:t>
      </w:r>
      <w:del w:id="335" w:author="Serena Lynn" w:date="2016-01-13T13:17:00Z">
        <w:r w:rsidRPr="00F83C79" w:rsidDel="00280D30">
          <w:rPr>
            <w:color w:val="000000"/>
          </w:rPr>
          <w:delText>20</w:delText>
        </w:r>
      </w:del>
      <w:r w:rsidRPr="00F83C79">
        <w:rPr>
          <w:color w:val="000000"/>
        </w:rPr>
        <w:t>12 for the 1980</w:t>
      </w:r>
      <w:r w:rsidR="00280D30">
        <w:rPr>
          <w:color w:val="000000"/>
        </w:rPr>
        <w:t>–</w:t>
      </w:r>
      <w:del w:id="336" w:author="Serena Lynn" w:date="2016-01-13T13:17:00Z">
        <w:r w:rsidRPr="00F83C79" w:rsidDel="00280D30">
          <w:rPr>
            <w:color w:val="000000"/>
          </w:rPr>
          <w:delText>19</w:delText>
        </w:r>
      </w:del>
      <w:r w:rsidRPr="00F83C79">
        <w:rPr>
          <w:color w:val="000000"/>
        </w:rPr>
        <w:t xml:space="preserve">82 birth cohort. </w:t>
      </w:r>
    </w:p>
    <w:p w14:paraId="6CC17E70" w14:textId="77777777" w:rsidR="00B441E3" w:rsidRPr="005B7C53" w:rsidRDefault="00B441E3">
      <w:pPr>
        <w:spacing w:line="360" w:lineRule="auto"/>
        <w:rPr>
          <w:color w:val="000000"/>
          <w:sz w:val="24"/>
          <w:szCs w:val="24"/>
        </w:rPr>
      </w:pPr>
    </w:p>
    <w:p w14:paraId="1F8E9EFE" w14:textId="63C33D63" w:rsidR="00831AC7" w:rsidRPr="005B7C53" w:rsidRDefault="00831AC7">
      <w:pPr>
        <w:spacing w:line="360" w:lineRule="auto"/>
        <w:rPr>
          <w:color w:val="000000"/>
          <w:sz w:val="24"/>
          <w:szCs w:val="24"/>
        </w:rPr>
      </w:pPr>
      <w:r w:rsidRPr="005B7C53">
        <w:rPr>
          <w:color w:val="000000"/>
          <w:sz w:val="24"/>
          <w:szCs w:val="24"/>
        </w:rPr>
        <w:t xml:space="preserve">Figure 3 </w:t>
      </w:r>
      <w:r w:rsidR="00FA055F">
        <w:rPr>
          <w:color w:val="000000"/>
          <w:sz w:val="24"/>
          <w:szCs w:val="24"/>
        </w:rPr>
        <w:t>shows a scatter plot that depicts the correlation between union density of an area</w:t>
      </w:r>
      <w:r w:rsidR="002874BE">
        <w:rPr>
          <w:color w:val="000000"/>
          <w:sz w:val="24"/>
          <w:szCs w:val="24"/>
        </w:rPr>
        <w:t xml:space="preserve"> and the residual earnings </w:t>
      </w:r>
      <w:r w:rsidR="002874BE" w:rsidRPr="002874BE">
        <w:rPr>
          <w:color w:val="000000"/>
          <w:sz w:val="24"/>
          <w:szCs w:val="24"/>
        </w:rPr>
        <w:t>from a regression of the log mean</w:t>
      </w:r>
      <w:r w:rsidR="002874BE">
        <w:rPr>
          <w:color w:val="000000"/>
          <w:sz w:val="24"/>
          <w:szCs w:val="24"/>
        </w:rPr>
        <w:t xml:space="preserve"> offspring income </w:t>
      </w:r>
      <w:r w:rsidR="002874BE" w:rsidRPr="002874BE">
        <w:rPr>
          <w:color w:val="000000"/>
          <w:sz w:val="24"/>
          <w:szCs w:val="24"/>
        </w:rPr>
        <w:t xml:space="preserve">on the log </w:t>
      </w:r>
      <w:r w:rsidR="002874BE" w:rsidRPr="002874BE">
        <w:rPr>
          <w:color w:val="000000"/>
          <w:sz w:val="24"/>
          <w:szCs w:val="24"/>
        </w:rPr>
        <w:lastRenderedPageBreak/>
        <w:t>mean parent income of that area.</w:t>
      </w:r>
      <w:r w:rsidR="002874BE">
        <w:rPr>
          <w:color w:val="000000"/>
          <w:sz w:val="24"/>
          <w:szCs w:val="24"/>
        </w:rPr>
        <w:t xml:space="preserve"> Since the residual captures the earnings that are not associated with parental income, it can measure the mobility of all offspring </w:t>
      </w:r>
      <w:r w:rsidR="009E341C">
        <w:rPr>
          <w:color w:val="000000"/>
          <w:sz w:val="24"/>
          <w:szCs w:val="24"/>
        </w:rPr>
        <w:t>in</w:t>
      </w:r>
      <w:r w:rsidR="002874BE">
        <w:rPr>
          <w:color w:val="000000"/>
          <w:sz w:val="24"/>
          <w:szCs w:val="24"/>
        </w:rPr>
        <w:t xml:space="preserve"> an area. </w:t>
      </w:r>
      <w:r w:rsidR="00FA055F">
        <w:rPr>
          <w:color w:val="000000"/>
          <w:sz w:val="24"/>
          <w:szCs w:val="24"/>
        </w:rPr>
        <w:t xml:space="preserve">The figure presents the </w:t>
      </w:r>
      <w:r w:rsidR="002874BE">
        <w:rPr>
          <w:color w:val="000000"/>
          <w:sz w:val="24"/>
          <w:szCs w:val="24"/>
        </w:rPr>
        <w:t>p</w:t>
      </w:r>
      <w:r w:rsidRPr="005B7C53">
        <w:rPr>
          <w:color w:val="000000"/>
          <w:sz w:val="24"/>
          <w:szCs w:val="24"/>
        </w:rPr>
        <w:t xml:space="preserve">ositive association between the unionization </w:t>
      </w:r>
      <w:r w:rsidR="00CE014D">
        <w:rPr>
          <w:color w:val="000000"/>
          <w:sz w:val="24"/>
          <w:szCs w:val="24"/>
        </w:rPr>
        <w:t xml:space="preserve">of a community </w:t>
      </w:r>
      <w:r w:rsidRPr="005B7C53">
        <w:rPr>
          <w:color w:val="000000"/>
          <w:sz w:val="24"/>
          <w:szCs w:val="24"/>
        </w:rPr>
        <w:t xml:space="preserve">and the future income of children brought up in </w:t>
      </w:r>
      <w:r w:rsidR="00CE014D">
        <w:rPr>
          <w:color w:val="000000"/>
          <w:sz w:val="24"/>
          <w:szCs w:val="24"/>
        </w:rPr>
        <w:t>that</w:t>
      </w:r>
      <w:r w:rsidR="00CE014D" w:rsidRPr="005B7C53">
        <w:rPr>
          <w:color w:val="000000"/>
          <w:sz w:val="24"/>
          <w:szCs w:val="24"/>
        </w:rPr>
        <w:t xml:space="preserve"> </w:t>
      </w:r>
      <w:r w:rsidRPr="005B7C53">
        <w:rPr>
          <w:color w:val="000000"/>
          <w:sz w:val="24"/>
          <w:szCs w:val="24"/>
        </w:rPr>
        <w:t>community</w:t>
      </w:r>
      <w:r w:rsidR="00665352" w:rsidRPr="005B7C53">
        <w:rPr>
          <w:color w:val="000000"/>
          <w:sz w:val="24"/>
          <w:szCs w:val="24"/>
        </w:rPr>
        <w:t>, controlling for their parents’ incomes</w:t>
      </w:r>
      <w:r w:rsidRPr="005B7C53">
        <w:rPr>
          <w:color w:val="000000"/>
          <w:sz w:val="24"/>
          <w:szCs w:val="24"/>
        </w:rPr>
        <w:t xml:space="preserve">. </w:t>
      </w:r>
      <w:r w:rsidR="00FA055F">
        <w:rPr>
          <w:color w:val="000000"/>
          <w:sz w:val="24"/>
          <w:szCs w:val="24"/>
        </w:rPr>
        <w:t>The</w:t>
      </w:r>
      <w:r w:rsidRPr="005B7C53">
        <w:rPr>
          <w:color w:val="000000"/>
          <w:sz w:val="24"/>
          <w:szCs w:val="24"/>
        </w:rPr>
        <w:t xml:space="preserve"> 2011</w:t>
      </w:r>
      <w:r w:rsidR="00280D30">
        <w:rPr>
          <w:color w:val="000000"/>
          <w:sz w:val="24"/>
          <w:szCs w:val="24"/>
        </w:rPr>
        <w:t>–</w:t>
      </w:r>
      <w:del w:id="337" w:author="Serena Lynn" w:date="2016-01-13T13:18:00Z">
        <w:r w:rsidRPr="005B7C53" w:rsidDel="00280D30">
          <w:rPr>
            <w:color w:val="000000"/>
            <w:sz w:val="24"/>
            <w:szCs w:val="24"/>
          </w:rPr>
          <w:delText>20</w:delText>
        </w:r>
      </w:del>
      <w:r w:rsidRPr="005B7C53">
        <w:rPr>
          <w:color w:val="000000"/>
          <w:sz w:val="24"/>
          <w:szCs w:val="24"/>
        </w:rPr>
        <w:t>12 income</w:t>
      </w:r>
      <w:r w:rsidR="00665352" w:rsidRPr="005B7C53">
        <w:rPr>
          <w:color w:val="000000"/>
          <w:sz w:val="24"/>
          <w:szCs w:val="24"/>
        </w:rPr>
        <w:t xml:space="preserve"> (controlling for parents’ income)</w:t>
      </w:r>
      <w:r w:rsidRPr="005B7C53">
        <w:rPr>
          <w:color w:val="000000"/>
          <w:sz w:val="24"/>
          <w:szCs w:val="24"/>
        </w:rPr>
        <w:t xml:space="preserve"> for the 1980</w:t>
      </w:r>
      <w:r w:rsidR="00280D30">
        <w:rPr>
          <w:color w:val="000000"/>
          <w:sz w:val="24"/>
          <w:szCs w:val="24"/>
        </w:rPr>
        <w:t>–</w:t>
      </w:r>
      <w:del w:id="338" w:author="Serena Lynn" w:date="2016-01-13T13:18:00Z">
        <w:r w:rsidRPr="005B7C53" w:rsidDel="00280D30">
          <w:rPr>
            <w:color w:val="000000"/>
            <w:sz w:val="24"/>
            <w:szCs w:val="24"/>
          </w:rPr>
          <w:delText>19</w:delText>
        </w:r>
      </w:del>
      <w:r w:rsidRPr="005B7C53">
        <w:rPr>
          <w:color w:val="000000"/>
          <w:sz w:val="24"/>
          <w:szCs w:val="24"/>
        </w:rPr>
        <w:t>82</w:t>
      </w:r>
      <w:r w:rsidR="00A66178">
        <w:rPr>
          <w:color w:val="000000"/>
          <w:sz w:val="24"/>
          <w:szCs w:val="24"/>
        </w:rPr>
        <w:t xml:space="preserve"> </w:t>
      </w:r>
      <w:r w:rsidRPr="005B7C53">
        <w:rPr>
          <w:color w:val="000000"/>
          <w:sz w:val="24"/>
          <w:szCs w:val="24"/>
        </w:rPr>
        <w:t xml:space="preserve">birth cohort </w:t>
      </w:r>
      <w:r w:rsidR="00FA055F">
        <w:rPr>
          <w:color w:val="000000"/>
          <w:sz w:val="24"/>
          <w:szCs w:val="24"/>
        </w:rPr>
        <w:t xml:space="preserve">is higher if they </w:t>
      </w:r>
      <w:r w:rsidRPr="005B7C53">
        <w:rPr>
          <w:color w:val="000000"/>
          <w:sz w:val="24"/>
          <w:szCs w:val="24"/>
        </w:rPr>
        <w:t xml:space="preserve">grew up in the commuting zones with higher union density. </w:t>
      </w:r>
    </w:p>
    <w:p w14:paraId="3F295295" w14:textId="77777777" w:rsidR="00665352" w:rsidRPr="005B7C53" w:rsidRDefault="00665352">
      <w:pPr>
        <w:spacing w:line="360" w:lineRule="auto"/>
        <w:rPr>
          <w:color w:val="000000"/>
          <w:sz w:val="24"/>
          <w:szCs w:val="24"/>
        </w:rPr>
      </w:pPr>
    </w:p>
    <w:p w14:paraId="3D763C42" w14:textId="19401502" w:rsidR="00BC5126" w:rsidRPr="005B7C53" w:rsidRDefault="00BC5126">
      <w:pPr>
        <w:spacing w:line="360" w:lineRule="auto"/>
        <w:rPr>
          <w:color w:val="000000"/>
          <w:sz w:val="24"/>
          <w:szCs w:val="24"/>
        </w:rPr>
      </w:pPr>
      <w:r w:rsidRPr="005B7C53">
        <w:rPr>
          <w:color w:val="000000"/>
          <w:sz w:val="24"/>
          <w:szCs w:val="24"/>
        </w:rPr>
        <w:t>To estimate the magnitude of the effect of union density on the 2011</w:t>
      </w:r>
      <w:r w:rsidR="0049302A">
        <w:rPr>
          <w:color w:val="000000"/>
          <w:sz w:val="24"/>
          <w:szCs w:val="24"/>
        </w:rPr>
        <w:t>–</w:t>
      </w:r>
      <w:del w:id="339" w:author="Serena Lynn" w:date="2016-01-13T09:50:00Z">
        <w:r w:rsidRPr="005B7C53" w:rsidDel="0049302A">
          <w:rPr>
            <w:color w:val="000000"/>
            <w:sz w:val="24"/>
            <w:szCs w:val="24"/>
          </w:rPr>
          <w:delText>20</w:delText>
        </w:r>
      </w:del>
      <w:r w:rsidRPr="005B7C53">
        <w:rPr>
          <w:color w:val="000000"/>
          <w:sz w:val="24"/>
          <w:szCs w:val="24"/>
        </w:rPr>
        <w:t xml:space="preserve">12 income of persons who had resided in that zone, </w:t>
      </w:r>
      <w:del w:id="340" w:author="Serena Lynn" w:date="2016-01-13T09:50:00Z">
        <w:r w:rsidRPr="005B7C53" w:rsidDel="0049302A">
          <w:rPr>
            <w:color w:val="000000"/>
            <w:sz w:val="24"/>
            <w:szCs w:val="24"/>
          </w:rPr>
          <w:delText xml:space="preserve">we use </w:delText>
        </w:r>
      </w:del>
      <w:r w:rsidRPr="005B7C53">
        <w:rPr>
          <w:color w:val="000000"/>
          <w:sz w:val="24"/>
          <w:szCs w:val="24"/>
        </w:rPr>
        <w:t>the following model</w:t>
      </w:r>
      <w:ins w:id="341" w:author="Serena Lynn" w:date="2016-01-13T09:50:00Z">
        <w:r w:rsidR="0049302A">
          <w:rPr>
            <w:color w:val="000000"/>
            <w:sz w:val="24"/>
            <w:szCs w:val="24"/>
          </w:rPr>
          <w:t xml:space="preserve"> is used</w:t>
        </w:r>
      </w:ins>
      <w:r w:rsidRPr="005B7C53">
        <w:rPr>
          <w:color w:val="000000"/>
          <w:sz w:val="24"/>
          <w:szCs w:val="24"/>
        </w:rPr>
        <w:t>:</w:t>
      </w:r>
    </w:p>
    <w:p w14:paraId="7BF27C7A" w14:textId="77777777" w:rsidR="00BC5126" w:rsidRPr="005B7C53" w:rsidRDefault="00BC5126">
      <w:pPr>
        <w:spacing w:line="360" w:lineRule="auto"/>
        <w:rPr>
          <w:color w:val="000000"/>
          <w:sz w:val="24"/>
          <w:szCs w:val="24"/>
        </w:rPr>
      </w:pPr>
    </w:p>
    <w:p w14:paraId="209E3F9F" w14:textId="660362C4" w:rsidR="00D40A19" w:rsidRPr="005B7C53" w:rsidRDefault="00BC5126">
      <w:pPr>
        <w:spacing w:line="360" w:lineRule="auto"/>
        <w:rPr>
          <w:color w:val="000000"/>
          <w:sz w:val="24"/>
          <w:szCs w:val="24"/>
        </w:rPr>
      </w:pPr>
      <w:r w:rsidRPr="005B7C53">
        <w:rPr>
          <w:color w:val="000000"/>
          <w:sz w:val="24"/>
          <w:szCs w:val="24"/>
        </w:rPr>
        <w:t>(4)</w:t>
      </w:r>
      <w:r w:rsidRPr="005B7C53">
        <w:rPr>
          <w:color w:val="000000"/>
          <w:sz w:val="24"/>
          <w:szCs w:val="24"/>
        </w:rPr>
        <w:tab/>
      </w:r>
      <w:r w:rsidR="00A66178" w:rsidRPr="00C80047">
        <w:rPr>
          <w:position w:val="-16"/>
        </w:rPr>
        <w:object w:dxaOrig="4160" w:dyaOrig="440" w14:anchorId="629374DF">
          <v:shape id="_x0000_i1032" type="#_x0000_t75" style="width:209.05pt;height:22.05pt" o:ole="">
            <v:imagedata r:id="rId36" o:title=""/>
          </v:shape>
          <o:OLEObject Type="Embed" ProgID="Equation.3" ShapeID="_x0000_i1032" DrawAspect="Content" ObjectID="_1514801583" r:id="rId37"/>
        </w:object>
      </w:r>
    </w:p>
    <w:p w14:paraId="71FB6E6E" w14:textId="77777777" w:rsidR="00BC5126" w:rsidRPr="005B7C53" w:rsidRDefault="00BC5126">
      <w:pPr>
        <w:spacing w:line="360" w:lineRule="auto"/>
        <w:rPr>
          <w:color w:val="000000"/>
          <w:sz w:val="24"/>
          <w:szCs w:val="24"/>
        </w:rPr>
      </w:pPr>
    </w:p>
    <w:p w14:paraId="059429CD" w14:textId="3E85C48E" w:rsidR="008D5E25" w:rsidRPr="005B7C53" w:rsidRDefault="00BC5126">
      <w:pPr>
        <w:spacing w:line="360" w:lineRule="auto"/>
        <w:rPr>
          <w:color w:val="000000"/>
          <w:sz w:val="24"/>
          <w:szCs w:val="24"/>
        </w:rPr>
      </w:pPr>
      <w:r w:rsidRPr="005B7C53">
        <w:rPr>
          <w:color w:val="000000"/>
          <w:sz w:val="24"/>
          <w:szCs w:val="24"/>
        </w:rPr>
        <w:t>where i indexes commuting zone (CZ), o indexes offspring, and p indexes their parents.</w:t>
      </w:r>
      <w:r w:rsidR="0095218A" w:rsidRPr="005B7C53">
        <w:rPr>
          <w:color w:val="000000"/>
          <w:sz w:val="24"/>
          <w:szCs w:val="24"/>
        </w:rPr>
        <w:t xml:space="preserve"> </w:t>
      </w:r>
      <w:r w:rsidR="00681E59" w:rsidRPr="00C80047">
        <w:rPr>
          <w:position w:val="-12"/>
        </w:rPr>
        <w:object w:dxaOrig="320" w:dyaOrig="380" w14:anchorId="481B4C65">
          <v:shape id="_x0000_i1033" type="#_x0000_t75" style="width:16.25pt;height:18.6pt" o:ole="">
            <v:imagedata r:id="rId38" o:title=""/>
          </v:shape>
          <o:OLEObject Type="Embed" ProgID="Equation.3" ShapeID="_x0000_i1033" DrawAspect="Content" ObjectID="_1514801584" r:id="rId39"/>
        </w:object>
      </w:r>
      <w:r w:rsidRPr="005B7C53">
        <w:rPr>
          <w:color w:val="000000"/>
          <w:sz w:val="24"/>
          <w:szCs w:val="24"/>
        </w:rPr>
        <w:t>measures the average income of parents in the i</w:t>
      </w:r>
      <w:r w:rsidRPr="005B7C53">
        <w:rPr>
          <w:color w:val="000000"/>
          <w:sz w:val="24"/>
          <w:szCs w:val="24"/>
          <w:vertAlign w:val="superscript"/>
        </w:rPr>
        <w:t>th</w:t>
      </w:r>
      <w:r w:rsidRPr="005B7C53">
        <w:rPr>
          <w:color w:val="000000"/>
          <w:sz w:val="24"/>
          <w:szCs w:val="24"/>
        </w:rPr>
        <w:t xml:space="preserve"> CZ over 1996-2000, and </w:t>
      </w:r>
      <w:r w:rsidR="00681E59" w:rsidRPr="00C80047">
        <w:rPr>
          <w:position w:val="-12"/>
        </w:rPr>
        <w:object w:dxaOrig="320" w:dyaOrig="380" w14:anchorId="040E59F0">
          <v:shape id="_x0000_i1034" type="#_x0000_t75" style="width:16.25pt;height:18.6pt" o:ole="">
            <v:imagedata r:id="rId40" o:title=""/>
          </v:shape>
          <o:OLEObject Type="Embed" ProgID="Equation.3" ShapeID="_x0000_i1034" DrawAspect="Content" ObjectID="_1514801585" r:id="rId41"/>
        </w:object>
      </w:r>
      <w:r w:rsidRPr="005B7C53">
        <w:rPr>
          <w:color w:val="000000"/>
          <w:sz w:val="24"/>
          <w:szCs w:val="24"/>
        </w:rPr>
        <w:t>measures the average income of offspring in the same CZ. The union density figure is for 1986, which is when the young persons would have been 4</w:t>
      </w:r>
      <w:r w:rsidR="00280D30">
        <w:rPr>
          <w:color w:val="000000"/>
          <w:sz w:val="24"/>
          <w:szCs w:val="24"/>
        </w:rPr>
        <w:t>–</w:t>
      </w:r>
      <w:r w:rsidRPr="005B7C53">
        <w:rPr>
          <w:color w:val="000000"/>
          <w:sz w:val="24"/>
          <w:szCs w:val="24"/>
        </w:rPr>
        <w:t xml:space="preserve">6 years old. Because </w:t>
      </w:r>
      <w:r w:rsidR="00752001">
        <w:rPr>
          <w:color w:val="000000"/>
          <w:sz w:val="24"/>
          <w:szCs w:val="24"/>
        </w:rPr>
        <w:t xml:space="preserve">relative </w:t>
      </w:r>
      <w:r w:rsidRPr="005B7C53">
        <w:rPr>
          <w:color w:val="000000"/>
          <w:sz w:val="24"/>
          <w:szCs w:val="24"/>
        </w:rPr>
        <w:t xml:space="preserve">union density by area is a stable statistic, the results </w:t>
      </w:r>
      <w:r w:rsidR="00665352" w:rsidRPr="005B7C53">
        <w:rPr>
          <w:color w:val="000000"/>
          <w:sz w:val="24"/>
          <w:szCs w:val="24"/>
        </w:rPr>
        <w:t xml:space="preserve">should be </w:t>
      </w:r>
      <w:r w:rsidRPr="005B7C53">
        <w:rPr>
          <w:color w:val="000000"/>
          <w:sz w:val="24"/>
          <w:szCs w:val="24"/>
        </w:rPr>
        <w:t xml:space="preserve">similar for union density over other time periods. To reduce the potential that the effect of unionism will be confounded with that of other area variables, the </w:t>
      </w:r>
      <w:r w:rsidR="00681E59" w:rsidRPr="00681E59">
        <w:rPr>
          <w:i/>
          <w:color w:val="000000"/>
          <w:sz w:val="24"/>
          <w:szCs w:val="24"/>
        </w:rPr>
        <w:t>X</w:t>
      </w:r>
      <w:r w:rsidR="0095218A" w:rsidRPr="005B7C53">
        <w:rPr>
          <w:color w:val="000000"/>
          <w:sz w:val="24"/>
          <w:szCs w:val="24"/>
        </w:rPr>
        <w:t xml:space="preserve"> </w:t>
      </w:r>
      <w:r w:rsidRPr="005B7C53">
        <w:rPr>
          <w:color w:val="000000"/>
          <w:sz w:val="24"/>
          <w:szCs w:val="24"/>
        </w:rPr>
        <w:t>vector in the regression controls for a large set of covariates, including many that could be channels for unionism to increase mobility such as</w:t>
      </w:r>
      <w:r w:rsidR="005D4178">
        <w:rPr>
          <w:color w:val="000000"/>
          <w:sz w:val="24"/>
          <w:szCs w:val="24"/>
        </w:rPr>
        <w:t>,</w:t>
      </w:r>
      <w:r w:rsidRPr="005B7C53">
        <w:rPr>
          <w:color w:val="000000"/>
          <w:sz w:val="24"/>
          <w:szCs w:val="24"/>
        </w:rPr>
        <w:t xml:space="preserve"> social capital, tax progressivity, the </w:t>
      </w:r>
      <w:r w:rsidR="00E7054E" w:rsidRPr="005B7C53">
        <w:rPr>
          <w:color w:val="000000"/>
          <w:sz w:val="24"/>
          <w:szCs w:val="24"/>
        </w:rPr>
        <w:t xml:space="preserve">coverage </w:t>
      </w:r>
      <w:r w:rsidRPr="005B7C53">
        <w:rPr>
          <w:color w:val="000000"/>
          <w:sz w:val="24"/>
          <w:szCs w:val="24"/>
        </w:rPr>
        <w:t xml:space="preserve">of a state </w:t>
      </w:r>
      <w:ins w:id="342" w:author="Serena Lynn" w:date="2016-01-13T13:19:00Z">
        <w:r w:rsidR="00280D30" w:rsidRPr="00280D30">
          <w:rPr>
            <w:color w:val="000000"/>
            <w:sz w:val="24"/>
            <w:szCs w:val="24"/>
          </w:rPr>
          <w:t>Earned Income Tax Credit (EITC)</w:t>
        </w:r>
      </w:ins>
      <w:del w:id="343" w:author="Serena Lynn" w:date="2016-01-13T13:19:00Z">
        <w:r w:rsidRPr="005B7C53" w:rsidDel="00280D30">
          <w:rPr>
            <w:color w:val="000000"/>
            <w:sz w:val="24"/>
            <w:szCs w:val="24"/>
          </w:rPr>
          <w:delText>EITC</w:delText>
        </w:r>
      </w:del>
      <w:r w:rsidRPr="005B7C53">
        <w:rPr>
          <w:color w:val="000000"/>
          <w:sz w:val="24"/>
          <w:szCs w:val="24"/>
        </w:rPr>
        <w:t xml:space="preserve">, and lower child poverty, as listed in the note to </w:t>
      </w:r>
      <w:del w:id="344" w:author="Serena Lynn" w:date="2016-01-13T10:47:00Z">
        <w:r w:rsidRPr="005B7C53" w:rsidDel="002F4670">
          <w:rPr>
            <w:color w:val="000000"/>
            <w:sz w:val="24"/>
            <w:szCs w:val="24"/>
          </w:rPr>
          <w:delText xml:space="preserve">Table </w:delText>
        </w:r>
      </w:del>
      <w:ins w:id="345" w:author="Serena Lynn" w:date="2016-01-13T10:47:00Z">
        <w:r w:rsidR="002F4670">
          <w:rPr>
            <w:color w:val="000000"/>
            <w:sz w:val="24"/>
            <w:szCs w:val="24"/>
          </w:rPr>
          <w:t>t</w:t>
        </w:r>
        <w:r w:rsidR="002F4670" w:rsidRPr="005B7C53">
          <w:rPr>
            <w:color w:val="000000"/>
            <w:sz w:val="24"/>
            <w:szCs w:val="24"/>
          </w:rPr>
          <w:t xml:space="preserve">able </w:t>
        </w:r>
      </w:ins>
      <w:r w:rsidR="00CC6451">
        <w:rPr>
          <w:color w:val="000000"/>
          <w:sz w:val="24"/>
          <w:szCs w:val="24"/>
        </w:rPr>
        <w:t>7</w:t>
      </w:r>
      <w:r w:rsidRPr="005B7C53">
        <w:rPr>
          <w:color w:val="000000"/>
          <w:sz w:val="24"/>
          <w:szCs w:val="24"/>
        </w:rPr>
        <w:t>.</w:t>
      </w:r>
    </w:p>
    <w:p w14:paraId="0DF39C2B" w14:textId="77777777" w:rsidR="00665352" w:rsidRPr="005B7C53" w:rsidRDefault="00665352">
      <w:pPr>
        <w:spacing w:line="360" w:lineRule="auto"/>
        <w:rPr>
          <w:color w:val="000000"/>
          <w:sz w:val="24"/>
          <w:szCs w:val="24"/>
        </w:rPr>
      </w:pPr>
    </w:p>
    <w:p w14:paraId="201441E4" w14:textId="5104FB9B" w:rsidR="002C4347" w:rsidRPr="005B7C53" w:rsidRDefault="00BC5126">
      <w:pPr>
        <w:spacing w:line="360" w:lineRule="auto"/>
        <w:rPr>
          <w:color w:val="000000"/>
          <w:sz w:val="24"/>
          <w:szCs w:val="24"/>
        </w:rPr>
      </w:pPr>
      <w:r w:rsidRPr="005B7C53">
        <w:rPr>
          <w:color w:val="000000"/>
          <w:sz w:val="24"/>
          <w:szCs w:val="24"/>
        </w:rPr>
        <w:t xml:space="preserve">Column 1 of </w:t>
      </w:r>
      <w:del w:id="346" w:author="Serena Lynn" w:date="2016-01-13T10:47:00Z">
        <w:r w:rsidRPr="005B7C53" w:rsidDel="002F4670">
          <w:rPr>
            <w:color w:val="000000"/>
            <w:sz w:val="24"/>
            <w:szCs w:val="24"/>
          </w:rPr>
          <w:delText xml:space="preserve">Table </w:delText>
        </w:r>
      </w:del>
      <w:ins w:id="347" w:author="Serena Lynn" w:date="2016-01-13T10:47:00Z">
        <w:r w:rsidR="002F4670">
          <w:rPr>
            <w:color w:val="000000"/>
            <w:sz w:val="24"/>
            <w:szCs w:val="24"/>
          </w:rPr>
          <w:t>t</w:t>
        </w:r>
        <w:r w:rsidR="002F4670" w:rsidRPr="005B7C53">
          <w:rPr>
            <w:color w:val="000000"/>
            <w:sz w:val="24"/>
            <w:szCs w:val="24"/>
          </w:rPr>
          <w:t xml:space="preserve">able </w:t>
        </w:r>
      </w:ins>
      <w:r w:rsidR="00CC6451">
        <w:rPr>
          <w:color w:val="000000"/>
          <w:sz w:val="24"/>
          <w:szCs w:val="24"/>
        </w:rPr>
        <w:t>7</w:t>
      </w:r>
      <w:r w:rsidRPr="005B7C53">
        <w:rPr>
          <w:color w:val="000000"/>
          <w:sz w:val="24"/>
          <w:szCs w:val="24"/>
        </w:rPr>
        <w:t xml:space="preserve"> gives the estimated coefficient on log of the mean parental income in </w:t>
      </w:r>
      <w:r w:rsidR="00296869" w:rsidRPr="005B7C53">
        <w:rPr>
          <w:color w:val="000000"/>
          <w:sz w:val="24"/>
          <w:szCs w:val="24"/>
        </w:rPr>
        <w:t xml:space="preserve">CZ </w:t>
      </w:r>
      <w:r w:rsidRPr="005B7C53">
        <w:rPr>
          <w:color w:val="000000"/>
          <w:sz w:val="24"/>
          <w:szCs w:val="24"/>
        </w:rPr>
        <w:t>on the log of the mean of their offspring income with inclusion of various covariates. The coefficient shows that a 10 percent increase in a CZ’s average parents</w:t>
      </w:r>
      <w:r w:rsidR="005D4178">
        <w:rPr>
          <w:color w:val="000000"/>
          <w:sz w:val="24"/>
          <w:szCs w:val="24"/>
        </w:rPr>
        <w:t>’</w:t>
      </w:r>
      <w:r w:rsidRPr="005B7C53">
        <w:rPr>
          <w:color w:val="000000"/>
          <w:sz w:val="24"/>
          <w:szCs w:val="24"/>
        </w:rPr>
        <w:t xml:space="preserve"> </w:t>
      </w:r>
    </w:p>
    <w:p w14:paraId="6D256C5F" w14:textId="421B8247" w:rsidR="00247869" w:rsidRPr="005B7C53" w:rsidRDefault="00247869" w:rsidP="00247869">
      <w:pPr>
        <w:spacing w:line="360" w:lineRule="auto"/>
        <w:rPr>
          <w:color w:val="000000"/>
          <w:sz w:val="24"/>
          <w:szCs w:val="24"/>
        </w:rPr>
      </w:pPr>
      <w:r w:rsidRPr="005B7C53">
        <w:rPr>
          <w:color w:val="000000"/>
          <w:sz w:val="24"/>
          <w:szCs w:val="24"/>
        </w:rPr>
        <w:t>income increases the average income of offspring in that CZ by 6.2 percent</w:t>
      </w:r>
      <w:r w:rsidR="00280D30">
        <w:rPr>
          <w:color w:val="000000"/>
          <w:sz w:val="24"/>
          <w:szCs w:val="24"/>
        </w:rPr>
        <w:t>—</w:t>
      </w:r>
      <w:r w:rsidRPr="005B7C53">
        <w:rPr>
          <w:color w:val="000000"/>
          <w:sz w:val="24"/>
          <w:szCs w:val="24"/>
        </w:rPr>
        <w:t xml:space="preserve">a larger IGE than </w:t>
      </w:r>
      <w:del w:id="348" w:author="Serena Lynn" w:date="2016-01-13T09:51:00Z">
        <w:r w:rsidRPr="005B7C53" w:rsidDel="0049302A">
          <w:rPr>
            <w:color w:val="000000"/>
            <w:sz w:val="24"/>
            <w:szCs w:val="24"/>
          </w:rPr>
          <w:delText xml:space="preserve">we </w:delText>
        </w:r>
      </w:del>
      <w:ins w:id="349" w:author="Serena Lynn" w:date="2016-01-13T09:51:00Z">
        <w:r w:rsidR="0049302A">
          <w:rPr>
            <w:color w:val="000000"/>
            <w:sz w:val="24"/>
            <w:szCs w:val="24"/>
          </w:rPr>
          <w:t>is</w:t>
        </w:r>
        <w:r w:rsidR="0049302A" w:rsidRPr="005B7C53">
          <w:rPr>
            <w:color w:val="000000"/>
            <w:sz w:val="24"/>
            <w:szCs w:val="24"/>
          </w:rPr>
          <w:t xml:space="preserve"> </w:t>
        </w:r>
      </w:ins>
      <w:r w:rsidRPr="005B7C53">
        <w:rPr>
          <w:color w:val="000000"/>
          <w:sz w:val="24"/>
          <w:szCs w:val="24"/>
        </w:rPr>
        <w:t>found in the regressions for individuals, possibly</w:t>
      </w:r>
      <w:r>
        <w:rPr>
          <w:color w:val="000000"/>
          <w:sz w:val="24"/>
          <w:szCs w:val="24"/>
        </w:rPr>
        <w:t xml:space="preserve"> due</w:t>
      </w:r>
      <w:r w:rsidRPr="005B7C53">
        <w:rPr>
          <w:color w:val="000000"/>
          <w:sz w:val="24"/>
          <w:szCs w:val="24"/>
        </w:rPr>
        <w:t xml:space="preserve"> to lower measurement </w:t>
      </w:r>
      <w:r w:rsidRPr="005B7C53">
        <w:rPr>
          <w:color w:val="000000"/>
          <w:sz w:val="24"/>
          <w:szCs w:val="24"/>
        </w:rPr>
        <w:lastRenderedPageBreak/>
        <w:t>error for area incomes or to neighborhood spillovers.</w:t>
      </w:r>
      <w:r w:rsidR="00280D30" w:rsidRPr="00280D30">
        <w:rPr>
          <w:rStyle w:val="FootnoteCharacters"/>
          <w:color w:val="000000"/>
          <w:sz w:val="24"/>
          <w:szCs w:val="24"/>
        </w:rPr>
        <w:t xml:space="preserve"> </w:t>
      </w:r>
      <w:r w:rsidR="00280D30" w:rsidRPr="005B7C53">
        <w:rPr>
          <w:rStyle w:val="FootnoteCharacters"/>
          <w:color w:val="000000"/>
          <w:sz w:val="24"/>
          <w:szCs w:val="24"/>
        </w:rPr>
        <w:footnoteReference w:id="17"/>
      </w:r>
      <w:r w:rsidRPr="005B7C53">
        <w:rPr>
          <w:color w:val="000000"/>
          <w:sz w:val="24"/>
          <w:szCs w:val="24"/>
        </w:rPr>
        <w:t xml:space="preserve"> When</w:t>
      </w:r>
      <w:del w:id="350" w:author="Serena Lynn" w:date="2016-01-13T09:51:00Z">
        <w:r w:rsidRPr="005B7C53" w:rsidDel="0049302A">
          <w:rPr>
            <w:color w:val="000000"/>
            <w:sz w:val="24"/>
            <w:szCs w:val="24"/>
          </w:rPr>
          <w:delText xml:space="preserve"> we add</w:delText>
        </w:r>
      </w:del>
      <w:r w:rsidRPr="005B7C53">
        <w:rPr>
          <w:color w:val="000000"/>
          <w:sz w:val="24"/>
          <w:szCs w:val="24"/>
        </w:rPr>
        <w:t xml:space="preserve"> union density </w:t>
      </w:r>
      <w:ins w:id="351" w:author="Serena Lynn" w:date="2016-01-13T09:51:00Z">
        <w:r w:rsidR="0049302A">
          <w:rPr>
            <w:color w:val="000000"/>
            <w:sz w:val="24"/>
            <w:szCs w:val="24"/>
          </w:rPr>
          <w:t xml:space="preserve">is added </w:t>
        </w:r>
      </w:ins>
      <w:r w:rsidRPr="005B7C53">
        <w:rPr>
          <w:color w:val="000000"/>
          <w:sz w:val="24"/>
          <w:szCs w:val="24"/>
        </w:rPr>
        <w:t xml:space="preserve">to the </w:t>
      </w:r>
      <w:del w:id="352" w:author="Serena Lynn" w:date="2016-01-13T13:21:00Z">
        <w:r w:rsidRPr="005B7C53" w:rsidDel="00280D30">
          <w:rPr>
            <w:color w:val="000000"/>
            <w:sz w:val="24"/>
            <w:szCs w:val="24"/>
          </w:rPr>
          <w:delText xml:space="preserve">Column </w:delText>
        </w:r>
      </w:del>
      <w:ins w:id="353" w:author="Serena Lynn" w:date="2016-01-13T13:21:00Z">
        <w:r w:rsidR="00280D30">
          <w:rPr>
            <w:color w:val="000000"/>
            <w:sz w:val="24"/>
            <w:szCs w:val="24"/>
          </w:rPr>
          <w:t>c</w:t>
        </w:r>
        <w:r w:rsidR="00280D30" w:rsidRPr="005B7C53">
          <w:rPr>
            <w:color w:val="000000"/>
            <w:sz w:val="24"/>
            <w:szCs w:val="24"/>
          </w:rPr>
          <w:t xml:space="preserve">olumn </w:t>
        </w:r>
      </w:ins>
      <w:r w:rsidRPr="005B7C53">
        <w:rPr>
          <w:color w:val="000000"/>
          <w:sz w:val="24"/>
          <w:szCs w:val="24"/>
        </w:rPr>
        <w:t xml:space="preserve">2 regression, </w:t>
      </w:r>
      <w:del w:id="354" w:author="Serena Lynn" w:date="2016-01-13T09:51:00Z">
        <w:r w:rsidRPr="005B7C53" w:rsidDel="0049302A">
          <w:rPr>
            <w:color w:val="000000"/>
            <w:sz w:val="24"/>
            <w:szCs w:val="24"/>
          </w:rPr>
          <w:delText xml:space="preserve">we find that </w:delText>
        </w:r>
      </w:del>
      <w:r w:rsidRPr="005B7C53">
        <w:rPr>
          <w:color w:val="000000"/>
          <w:sz w:val="24"/>
          <w:szCs w:val="24"/>
        </w:rPr>
        <w:t>an area’s union density is indeed positively related to i</w:t>
      </w:r>
      <w:r w:rsidR="005D4178">
        <w:rPr>
          <w:color w:val="000000"/>
          <w:sz w:val="24"/>
          <w:szCs w:val="24"/>
        </w:rPr>
        <w:t xml:space="preserve">ts intergenerational mobility. </w:t>
      </w:r>
      <w:r w:rsidRPr="005B7C53">
        <w:rPr>
          <w:color w:val="000000"/>
          <w:sz w:val="24"/>
          <w:szCs w:val="24"/>
        </w:rPr>
        <w:t xml:space="preserve">Column 3 puts the estimated union density effect to a stringent test by including dummy variables for each state. The coefficient on union density falls </w:t>
      </w:r>
      <w:r w:rsidR="00280D30">
        <w:rPr>
          <w:color w:val="000000"/>
          <w:sz w:val="24"/>
          <w:szCs w:val="24"/>
        </w:rPr>
        <w:t>but still remains substantial—</w:t>
      </w:r>
      <w:r w:rsidRPr="005B7C53">
        <w:rPr>
          <w:color w:val="000000"/>
          <w:sz w:val="24"/>
          <w:szCs w:val="24"/>
        </w:rPr>
        <w:t xml:space="preserve">a 10 percent increase in union density is associated with a </w:t>
      </w:r>
      <w:del w:id="355" w:author="Serena Lynn" w:date="2016-01-13T13:21:00Z">
        <w:r w:rsidRPr="005B7C53" w:rsidDel="00280D30">
          <w:rPr>
            <w:color w:val="000000"/>
            <w:sz w:val="24"/>
            <w:szCs w:val="24"/>
          </w:rPr>
          <w:delText xml:space="preserve">two </w:delText>
        </w:r>
      </w:del>
      <w:ins w:id="356" w:author="Serena Lynn" w:date="2016-01-13T13:21:00Z">
        <w:r w:rsidR="00280D30">
          <w:rPr>
            <w:color w:val="000000"/>
            <w:sz w:val="24"/>
            <w:szCs w:val="24"/>
          </w:rPr>
          <w:t>2</w:t>
        </w:r>
        <w:r w:rsidR="00280D30" w:rsidRPr="005B7C53">
          <w:rPr>
            <w:color w:val="000000"/>
            <w:sz w:val="24"/>
            <w:szCs w:val="24"/>
          </w:rPr>
          <w:t xml:space="preserve"> </w:t>
        </w:r>
      </w:ins>
      <w:r w:rsidRPr="005B7C53">
        <w:rPr>
          <w:color w:val="000000"/>
          <w:sz w:val="24"/>
          <w:szCs w:val="24"/>
        </w:rPr>
        <w:t>percent increase in child income. The robustness of the results</w:t>
      </w:r>
      <w:r w:rsidR="00E14857">
        <w:rPr>
          <w:color w:val="000000"/>
          <w:sz w:val="24"/>
          <w:szCs w:val="24"/>
        </w:rPr>
        <w:t xml:space="preserve"> </w:t>
      </w:r>
      <w:r w:rsidRPr="005B7C53">
        <w:rPr>
          <w:color w:val="000000"/>
          <w:sz w:val="24"/>
          <w:szCs w:val="24"/>
        </w:rPr>
        <w:t>strongly suggests that the positive relationship between parents’ unionism and offspring income is more than a correlation.</w:t>
      </w:r>
      <w:r w:rsidRPr="005B7C53">
        <w:rPr>
          <w:rStyle w:val="FootnoteReference"/>
          <w:color w:val="000000"/>
          <w:sz w:val="24"/>
          <w:szCs w:val="24"/>
        </w:rPr>
        <w:footnoteReference w:id="18"/>
      </w:r>
      <w:r w:rsidRPr="005B7C53">
        <w:rPr>
          <w:color w:val="000000"/>
          <w:sz w:val="24"/>
          <w:szCs w:val="24"/>
        </w:rPr>
        <w:t xml:space="preserve"> </w:t>
      </w:r>
    </w:p>
    <w:p w14:paraId="5994ACA6" w14:textId="77777777" w:rsidR="00C67C32" w:rsidRDefault="00C67C32" w:rsidP="00EE5977">
      <w:pPr>
        <w:spacing w:line="360" w:lineRule="auto"/>
        <w:jc w:val="center"/>
        <w:rPr>
          <w:b/>
          <w:color w:val="000000"/>
          <w:sz w:val="24"/>
          <w:szCs w:val="24"/>
        </w:rPr>
      </w:pPr>
    </w:p>
    <w:p w14:paraId="27539C91" w14:textId="61362B0E" w:rsidR="00EE5977" w:rsidRPr="005B7C53" w:rsidRDefault="00EE5977" w:rsidP="00EE5977">
      <w:pPr>
        <w:spacing w:line="360" w:lineRule="auto"/>
        <w:jc w:val="center"/>
        <w:rPr>
          <w:b/>
          <w:color w:val="000000"/>
          <w:sz w:val="24"/>
          <w:szCs w:val="24"/>
        </w:rPr>
      </w:pPr>
      <w:r>
        <w:rPr>
          <w:b/>
          <w:color w:val="000000"/>
          <w:sz w:val="24"/>
          <w:szCs w:val="24"/>
        </w:rPr>
        <w:t>Table 7</w:t>
      </w:r>
      <w:r w:rsidRPr="005B7C53">
        <w:rPr>
          <w:b/>
          <w:color w:val="000000"/>
          <w:sz w:val="24"/>
          <w:szCs w:val="24"/>
        </w:rPr>
        <w:t xml:space="preserve">: </w:t>
      </w:r>
      <w:r w:rsidR="00C67C32" w:rsidRPr="00FA055F">
        <w:rPr>
          <w:b/>
          <w:color w:val="000000"/>
          <w:sz w:val="24"/>
          <w:szCs w:val="24"/>
        </w:rPr>
        <w:t xml:space="preserve">Estimated </w:t>
      </w:r>
      <w:r w:rsidR="00A227B4" w:rsidRPr="005B7C53">
        <w:rPr>
          <w:b/>
          <w:color w:val="000000"/>
          <w:sz w:val="24"/>
          <w:szCs w:val="24"/>
        </w:rPr>
        <w:t xml:space="preserve">effect of area unionism on </w:t>
      </w:r>
      <w:r w:rsidR="00A227B4">
        <w:rPr>
          <w:b/>
          <w:color w:val="000000"/>
          <w:sz w:val="24"/>
          <w:szCs w:val="24"/>
        </w:rPr>
        <w:t xml:space="preserve">log (mean </w:t>
      </w:r>
      <w:r w:rsidR="00A227B4" w:rsidRPr="005B7C53">
        <w:rPr>
          <w:b/>
          <w:color w:val="000000"/>
          <w:sz w:val="24"/>
          <w:szCs w:val="24"/>
        </w:rPr>
        <w:t>offspring income</w:t>
      </w:r>
      <w:r w:rsidR="00A227B4">
        <w:rPr>
          <w:b/>
          <w:color w:val="000000"/>
          <w:sz w:val="24"/>
          <w:szCs w:val="24"/>
        </w:rPr>
        <w:t>)</w:t>
      </w:r>
    </w:p>
    <w:p w14:paraId="1343EA20" w14:textId="77777777" w:rsidR="00EE5977" w:rsidRPr="005B7C53" w:rsidRDefault="00EE5977" w:rsidP="00EE5977">
      <w:pPr>
        <w:tabs>
          <w:tab w:val="left" w:pos="5107"/>
        </w:tabs>
        <w:spacing w:line="360" w:lineRule="auto"/>
        <w:jc w:val="center"/>
        <w:rPr>
          <w:b/>
          <w:color w:val="000000"/>
          <w:sz w:val="24"/>
          <w:szCs w:val="24"/>
        </w:rPr>
      </w:pPr>
    </w:p>
    <w:tbl>
      <w:tblPr>
        <w:tblW w:w="0" w:type="auto"/>
        <w:jc w:val="center"/>
        <w:tblLayout w:type="fixed"/>
        <w:tblLook w:val="0000" w:firstRow="0" w:lastRow="0" w:firstColumn="0" w:lastColumn="0" w:noHBand="0" w:noVBand="0"/>
      </w:tblPr>
      <w:tblGrid>
        <w:gridCol w:w="2880"/>
        <w:gridCol w:w="1440"/>
        <w:gridCol w:w="1440"/>
        <w:gridCol w:w="1441"/>
      </w:tblGrid>
      <w:tr w:rsidR="00EE5977" w:rsidRPr="00F83C79" w14:paraId="7F0D1B36" w14:textId="77777777" w:rsidTr="00EE5977">
        <w:trPr>
          <w:trHeight w:val="377"/>
          <w:jc w:val="center"/>
        </w:trPr>
        <w:tc>
          <w:tcPr>
            <w:tcW w:w="2880" w:type="dxa"/>
            <w:tcBorders>
              <w:bottom w:val="double" w:sz="4" w:space="0" w:color="auto"/>
            </w:tcBorders>
            <w:shd w:val="clear" w:color="auto" w:fill="auto"/>
            <w:vAlign w:val="center"/>
          </w:tcPr>
          <w:p w14:paraId="2F798B84" w14:textId="077306B5" w:rsidR="00EE5977" w:rsidRPr="00F83C79" w:rsidRDefault="00A227B4" w:rsidP="00A47644">
            <w:pPr>
              <w:spacing w:line="360" w:lineRule="auto"/>
              <w:jc w:val="center"/>
              <w:rPr>
                <w:color w:val="000000"/>
                <w:sz w:val="22"/>
                <w:szCs w:val="22"/>
              </w:rPr>
            </w:pPr>
            <w:r w:rsidRPr="00F83C79">
              <w:rPr>
                <w:color w:val="000000"/>
                <w:sz w:val="22"/>
                <w:szCs w:val="22"/>
              </w:rPr>
              <w:t>Variables</w:t>
            </w:r>
          </w:p>
        </w:tc>
        <w:tc>
          <w:tcPr>
            <w:tcW w:w="1440" w:type="dxa"/>
            <w:tcBorders>
              <w:bottom w:val="double" w:sz="4" w:space="0" w:color="auto"/>
            </w:tcBorders>
            <w:shd w:val="clear" w:color="auto" w:fill="auto"/>
            <w:vAlign w:val="center"/>
          </w:tcPr>
          <w:p w14:paraId="64EA2224" w14:textId="77777777" w:rsidR="00EE5977" w:rsidRPr="00F83C79" w:rsidRDefault="00EE5977" w:rsidP="00A47644">
            <w:pPr>
              <w:spacing w:line="360" w:lineRule="auto"/>
              <w:jc w:val="center"/>
              <w:rPr>
                <w:color w:val="000000"/>
                <w:sz w:val="22"/>
                <w:szCs w:val="22"/>
              </w:rPr>
            </w:pPr>
            <w:r w:rsidRPr="00F83C79">
              <w:rPr>
                <w:color w:val="000000"/>
                <w:sz w:val="22"/>
                <w:szCs w:val="22"/>
              </w:rPr>
              <w:t>(1)</w:t>
            </w:r>
          </w:p>
        </w:tc>
        <w:tc>
          <w:tcPr>
            <w:tcW w:w="1440" w:type="dxa"/>
            <w:tcBorders>
              <w:bottom w:val="double" w:sz="4" w:space="0" w:color="auto"/>
            </w:tcBorders>
            <w:shd w:val="clear" w:color="auto" w:fill="auto"/>
            <w:vAlign w:val="center"/>
          </w:tcPr>
          <w:p w14:paraId="052C9B18" w14:textId="77777777" w:rsidR="00EE5977" w:rsidRPr="00F83C79" w:rsidRDefault="00EE5977" w:rsidP="00A47644">
            <w:pPr>
              <w:spacing w:line="360" w:lineRule="auto"/>
              <w:jc w:val="center"/>
              <w:rPr>
                <w:color w:val="000000"/>
                <w:sz w:val="22"/>
                <w:szCs w:val="22"/>
              </w:rPr>
            </w:pPr>
            <w:r w:rsidRPr="00F83C79">
              <w:rPr>
                <w:color w:val="000000"/>
                <w:sz w:val="22"/>
                <w:szCs w:val="22"/>
              </w:rPr>
              <w:t>(2)</w:t>
            </w:r>
          </w:p>
        </w:tc>
        <w:tc>
          <w:tcPr>
            <w:tcW w:w="1441" w:type="dxa"/>
            <w:tcBorders>
              <w:bottom w:val="double" w:sz="4" w:space="0" w:color="auto"/>
            </w:tcBorders>
            <w:shd w:val="clear" w:color="auto" w:fill="auto"/>
            <w:vAlign w:val="center"/>
          </w:tcPr>
          <w:p w14:paraId="1B469D4C" w14:textId="77777777" w:rsidR="00EE5977" w:rsidRPr="00F83C79" w:rsidRDefault="00EE5977" w:rsidP="00A47644">
            <w:pPr>
              <w:spacing w:line="360" w:lineRule="auto"/>
              <w:jc w:val="center"/>
              <w:rPr>
                <w:sz w:val="22"/>
                <w:szCs w:val="22"/>
              </w:rPr>
            </w:pPr>
            <w:r w:rsidRPr="00F83C79">
              <w:rPr>
                <w:color w:val="000000"/>
                <w:sz w:val="22"/>
                <w:szCs w:val="22"/>
              </w:rPr>
              <w:t>(3)</w:t>
            </w:r>
          </w:p>
        </w:tc>
      </w:tr>
      <w:tr w:rsidR="00EE5977" w:rsidRPr="00F83C79" w14:paraId="265C24A8" w14:textId="77777777" w:rsidTr="00EE5977">
        <w:trPr>
          <w:trHeight w:val="280"/>
          <w:jc w:val="center"/>
        </w:trPr>
        <w:tc>
          <w:tcPr>
            <w:tcW w:w="2880" w:type="dxa"/>
            <w:tcBorders>
              <w:top w:val="double" w:sz="4" w:space="0" w:color="auto"/>
            </w:tcBorders>
            <w:shd w:val="clear" w:color="auto" w:fill="auto"/>
            <w:vAlign w:val="bottom"/>
          </w:tcPr>
          <w:p w14:paraId="34D9E612" w14:textId="77777777" w:rsidR="00EE5977" w:rsidRPr="00D36DB5" w:rsidRDefault="00EE5977" w:rsidP="00A47644">
            <w:pPr>
              <w:spacing w:line="360" w:lineRule="auto"/>
              <w:rPr>
                <w:color w:val="000000"/>
                <w:sz w:val="22"/>
                <w:szCs w:val="22"/>
              </w:rPr>
            </w:pPr>
            <w:r w:rsidRPr="00D36DB5">
              <w:rPr>
                <w:color w:val="000000"/>
                <w:sz w:val="22"/>
                <w:szCs w:val="22"/>
              </w:rPr>
              <w:t> </w:t>
            </w:r>
          </w:p>
        </w:tc>
        <w:tc>
          <w:tcPr>
            <w:tcW w:w="1440" w:type="dxa"/>
            <w:tcBorders>
              <w:top w:val="double" w:sz="4" w:space="0" w:color="auto"/>
            </w:tcBorders>
            <w:shd w:val="clear" w:color="auto" w:fill="auto"/>
            <w:vAlign w:val="bottom"/>
          </w:tcPr>
          <w:p w14:paraId="265C1955" w14:textId="77777777" w:rsidR="00EE5977" w:rsidRPr="00D36DB5" w:rsidRDefault="00EE5977" w:rsidP="00A47644">
            <w:pPr>
              <w:spacing w:line="360" w:lineRule="auto"/>
              <w:jc w:val="center"/>
              <w:rPr>
                <w:color w:val="000000"/>
                <w:sz w:val="22"/>
                <w:szCs w:val="22"/>
              </w:rPr>
            </w:pPr>
            <w:r w:rsidRPr="00D36DB5">
              <w:rPr>
                <w:color w:val="000000"/>
                <w:sz w:val="22"/>
                <w:szCs w:val="22"/>
              </w:rPr>
              <w:t> </w:t>
            </w:r>
          </w:p>
        </w:tc>
        <w:tc>
          <w:tcPr>
            <w:tcW w:w="1440" w:type="dxa"/>
            <w:tcBorders>
              <w:top w:val="double" w:sz="4" w:space="0" w:color="auto"/>
            </w:tcBorders>
            <w:shd w:val="clear" w:color="auto" w:fill="auto"/>
            <w:vAlign w:val="bottom"/>
          </w:tcPr>
          <w:p w14:paraId="36448EB9" w14:textId="77777777" w:rsidR="00EE5977" w:rsidRPr="00D36DB5" w:rsidRDefault="00EE5977" w:rsidP="00A47644">
            <w:pPr>
              <w:spacing w:line="360" w:lineRule="auto"/>
              <w:jc w:val="center"/>
              <w:rPr>
                <w:color w:val="000000"/>
                <w:sz w:val="22"/>
                <w:szCs w:val="22"/>
              </w:rPr>
            </w:pPr>
            <w:r w:rsidRPr="00D36DB5">
              <w:rPr>
                <w:color w:val="000000"/>
                <w:sz w:val="22"/>
                <w:szCs w:val="22"/>
              </w:rPr>
              <w:t> </w:t>
            </w:r>
          </w:p>
        </w:tc>
        <w:tc>
          <w:tcPr>
            <w:tcW w:w="1441" w:type="dxa"/>
            <w:tcBorders>
              <w:top w:val="double" w:sz="4" w:space="0" w:color="auto"/>
            </w:tcBorders>
            <w:shd w:val="clear" w:color="auto" w:fill="auto"/>
            <w:vAlign w:val="bottom"/>
          </w:tcPr>
          <w:p w14:paraId="7F241590" w14:textId="77777777" w:rsidR="00EE5977" w:rsidRPr="00D36DB5" w:rsidRDefault="00EE5977" w:rsidP="00A47644">
            <w:pPr>
              <w:spacing w:line="360" w:lineRule="auto"/>
              <w:jc w:val="center"/>
              <w:rPr>
                <w:sz w:val="22"/>
                <w:szCs w:val="22"/>
              </w:rPr>
            </w:pPr>
            <w:r w:rsidRPr="00D36DB5">
              <w:rPr>
                <w:color w:val="000000"/>
                <w:sz w:val="22"/>
                <w:szCs w:val="22"/>
              </w:rPr>
              <w:t> </w:t>
            </w:r>
          </w:p>
        </w:tc>
      </w:tr>
      <w:tr w:rsidR="00EE5977" w:rsidRPr="00F83C79" w14:paraId="671F50FF" w14:textId="77777777" w:rsidTr="00EE5977">
        <w:trPr>
          <w:trHeight w:val="280"/>
          <w:jc w:val="center"/>
        </w:trPr>
        <w:tc>
          <w:tcPr>
            <w:tcW w:w="2880" w:type="dxa"/>
            <w:shd w:val="clear" w:color="auto" w:fill="auto"/>
            <w:vAlign w:val="bottom"/>
          </w:tcPr>
          <w:p w14:paraId="37F717E0" w14:textId="3461AC2B" w:rsidR="00EE5977" w:rsidRPr="00D36DB5" w:rsidRDefault="00EE5977" w:rsidP="00A47644">
            <w:pPr>
              <w:spacing w:line="360" w:lineRule="auto"/>
              <w:rPr>
                <w:color w:val="000000"/>
                <w:sz w:val="22"/>
                <w:szCs w:val="22"/>
              </w:rPr>
            </w:pPr>
            <w:r w:rsidRPr="00D36DB5">
              <w:rPr>
                <w:color w:val="000000"/>
                <w:sz w:val="22"/>
                <w:szCs w:val="22"/>
              </w:rPr>
              <w:t>Log</w:t>
            </w:r>
            <w:r w:rsidR="00280D30">
              <w:rPr>
                <w:color w:val="000000"/>
                <w:sz w:val="22"/>
                <w:szCs w:val="22"/>
              </w:rPr>
              <w:t xml:space="preserve"> </w:t>
            </w:r>
            <w:r w:rsidRPr="00D36DB5">
              <w:rPr>
                <w:color w:val="000000"/>
                <w:sz w:val="22"/>
                <w:szCs w:val="22"/>
              </w:rPr>
              <w:t>(mean parents’ income)</w:t>
            </w:r>
          </w:p>
        </w:tc>
        <w:tc>
          <w:tcPr>
            <w:tcW w:w="1440" w:type="dxa"/>
            <w:shd w:val="clear" w:color="auto" w:fill="auto"/>
            <w:vAlign w:val="bottom"/>
          </w:tcPr>
          <w:p w14:paraId="1D5BB3DC" w14:textId="77777777" w:rsidR="00EE5977" w:rsidRPr="00D36DB5" w:rsidRDefault="00EE5977" w:rsidP="00A47644">
            <w:pPr>
              <w:spacing w:line="360" w:lineRule="auto"/>
              <w:jc w:val="center"/>
              <w:rPr>
                <w:color w:val="000000"/>
                <w:sz w:val="22"/>
                <w:szCs w:val="22"/>
              </w:rPr>
            </w:pPr>
            <w:r w:rsidRPr="00D36DB5">
              <w:rPr>
                <w:color w:val="000000"/>
                <w:sz w:val="22"/>
                <w:szCs w:val="22"/>
              </w:rPr>
              <w:t>0.617***</w:t>
            </w:r>
          </w:p>
        </w:tc>
        <w:tc>
          <w:tcPr>
            <w:tcW w:w="1440" w:type="dxa"/>
            <w:shd w:val="clear" w:color="auto" w:fill="auto"/>
            <w:vAlign w:val="bottom"/>
          </w:tcPr>
          <w:p w14:paraId="620FBD56" w14:textId="77777777" w:rsidR="00EE5977" w:rsidRPr="00D36DB5" w:rsidRDefault="00EE5977" w:rsidP="00A47644">
            <w:pPr>
              <w:spacing w:line="360" w:lineRule="auto"/>
              <w:jc w:val="center"/>
              <w:rPr>
                <w:color w:val="000000"/>
                <w:sz w:val="22"/>
                <w:szCs w:val="22"/>
              </w:rPr>
            </w:pPr>
            <w:r w:rsidRPr="00D36DB5">
              <w:rPr>
                <w:color w:val="000000"/>
                <w:sz w:val="22"/>
                <w:szCs w:val="22"/>
              </w:rPr>
              <w:t>0.547***</w:t>
            </w:r>
          </w:p>
        </w:tc>
        <w:tc>
          <w:tcPr>
            <w:tcW w:w="1441" w:type="dxa"/>
            <w:shd w:val="clear" w:color="auto" w:fill="auto"/>
            <w:vAlign w:val="bottom"/>
          </w:tcPr>
          <w:p w14:paraId="10DF71D9" w14:textId="77777777" w:rsidR="00EE5977" w:rsidRPr="00D36DB5" w:rsidRDefault="00EE5977" w:rsidP="00A47644">
            <w:pPr>
              <w:spacing w:line="360" w:lineRule="auto"/>
              <w:jc w:val="center"/>
              <w:rPr>
                <w:sz w:val="22"/>
                <w:szCs w:val="22"/>
              </w:rPr>
            </w:pPr>
            <w:r w:rsidRPr="00D36DB5">
              <w:rPr>
                <w:color w:val="000000"/>
                <w:sz w:val="22"/>
                <w:szCs w:val="22"/>
              </w:rPr>
              <w:t>0.582***</w:t>
            </w:r>
          </w:p>
        </w:tc>
      </w:tr>
      <w:tr w:rsidR="00EE5977" w:rsidRPr="00F83C79" w14:paraId="1537E88D" w14:textId="77777777" w:rsidTr="00EE5977">
        <w:trPr>
          <w:trHeight w:val="280"/>
          <w:jc w:val="center"/>
        </w:trPr>
        <w:tc>
          <w:tcPr>
            <w:tcW w:w="2880" w:type="dxa"/>
            <w:shd w:val="clear" w:color="auto" w:fill="auto"/>
            <w:vAlign w:val="bottom"/>
          </w:tcPr>
          <w:p w14:paraId="37732532" w14:textId="77777777" w:rsidR="00EE5977" w:rsidRPr="00D36DB5" w:rsidRDefault="00EE5977" w:rsidP="00A47644">
            <w:pPr>
              <w:snapToGrid w:val="0"/>
              <w:spacing w:line="360" w:lineRule="auto"/>
              <w:rPr>
                <w:color w:val="000000"/>
                <w:sz w:val="22"/>
                <w:szCs w:val="22"/>
              </w:rPr>
            </w:pPr>
          </w:p>
        </w:tc>
        <w:tc>
          <w:tcPr>
            <w:tcW w:w="1440" w:type="dxa"/>
            <w:shd w:val="clear" w:color="auto" w:fill="auto"/>
            <w:vAlign w:val="bottom"/>
          </w:tcPr>
          <w:p w14:paraId="5766D1D8" w14:textId="77777777" w:rsidR="00EE5977" w:rsidRPr="00D36DB5" w:rsidRDefault="00EE5977" w:rsidP="00A47644">
            <w:pPr>
              <w:spacing w:line="360" w:lineRule="auto"/>
              <w:jc w:val="center"/>
              <w:rPr>
                <w:color w:val="000000"/>
                <w:sz w:val="22"/>
                <w:szCs w:val="22"/>
              </w:rPr>
            </w:pPr>
            <w:r w:rsidRPr="00D36DB5">
              <w:rPr>
                <w:color w:val="000000"/>
                <w:sz w:val="22"/>
                <w:szCs w:val="22"/>
              </w:rPr>
              <w:t>(0.063)</w:t>
            </w:r>
          </w:p>
        </w:tc>
        <w:tc>
          <w:tcPr>
            <w:tcW w:w="1440" w:type="dxa"/>
            <w:shd w:val="clear" w:color="auto" w:fill="auto"/>
            <w:vAlign w:val="bottom"/>
          </w:tcPr>
          <w:p w14:paraId="1E8D2DC7" w14:textId="77777777" w:rsidR="00EE5977" w:rsidRPr="00D36DB5" w:rsidRDefault="00EE5977" w:rsidP="00A47644">
            <w:pPr>
              <w:spacing w:line="360" w:lineRule="auto"/>
              <w:jc w:val="center"/>
              <w:rPr>
                <w:color w:val="000000"/>
                <w:sz w:val="22"/>
                <w:szCs w:val="22"/>
              </w:rPr>
            </w:pPr>
            <w:r w:rsidRPr="00D36DB5">
              <w:rPr>
                <w:color w:val="000000"/>
                <w:sz w:val="22"/>
                <w:szCs w:val="22"/>
              </w:rPr>
              <w:t>(0.079)</w:t>
            </w:r>
          </w:p>
        </w:tc>
        <w:tc>
          <w:tcPr>
            <w:tcW w:w="1441" w:type="dxa"/>
            <w:shd w:val="clear" w:color="auto" w:fill="auto"/>
            <w:vAlign w:val="bottom"/>
          </w:tcPr>
          <w:p w14:paraId="2921EAC2" w14:textId="77777777" w:rsidR="00EE5977" w:rsidRPr="00D36DB5" w:rsidRDefault="00EE5977" w:rsidP="00A47644">
            <w:pPr>
              <w:spacing w:line="360" w:lineRule="auto"/>
              <w:jc w:val="center"/>
              <w:rPr>
                <w:sz w:val="22"/>
                <w:szCs w:val="22"/>
              </w:rPr>
            </w:pPr>
            <w:r w:rsidRPr="00D36DB5">
              <w:rPr>
                <w:color w:val="000000"/>
                <w:sz w:val="22"/>
                <w:szCs w:val="22"/>
              </w:rPr>
              <w:t>(0.053)</w:t>
            </w:r>
          </w:p>
        </w:tc>
      </w:tr>
      <w:tr w:rsidR="00EE5977" w:rsidRPr="00F83C79" w14:paraId="5A730933" w14:textId="77777777" w:rsidTr="00EE5977">
        <w:trPr>
          <w:trHeight w:val="280"/>
          <w:jc w:val="center"/>
        </w:trPr>
        <w:tc>
          <w:tcPr>
            <w:tcW w:w="2880" w:type="dxa"/>
            <w:shd w:val="clear" w:color="auto" w:fill="auto"/>
            <w:vAlign w:val="bottom"/>
          </w:tcPr>
          <w:p w14:paraId="1CE1150F" w14:textId="77777777" w:rsidR="00EE5977" w:rsidRPr="00D36DB5" w:rsidRDefault="00EE5977" w:rsidP="00A47644">
            <w:pPr>
              <w:spacing w:line="360" w:lineRule="auto"/>
              <w:rPr>
                <w:color w:val="000000"/>
                <w:sz w:val="22"/>
                <w:szCs w:val="22"/>
              </w:rPr>
            </w:pPr>
            <w:r w:rsidRPr="00D36DB5">
              <w:rPr>
                <w:color w:val="000000"/>
                <w:sz w:val="22"/>
                <w:szCs w:val="22"/>
              </w:rPr>
              <w:t>Union density, 1986</w:t>
            </w:r>
          </w:p>
        </w:tc>
        <w:tc>
          <w:tcPr>
            <w:tcW w:w="1440" w:type="dxa"/>
            <w:shd w:val="clear" w:color="auto" w:fill="auto"/>
            <w:vAlign w:val="bottom"/>
          </w:tcPr>
          <w:p w14:paraId="01F19DE5" w14:textId="77777777" w:rsidR="00EE5977" w:rsidRPr="00D36DB5" w:rsidRDefault="00EE5977" w:rsidP="00A47644">
            <w:pPr>
              <w:snapToGrid w:val="0"/>
              <w:spacing w:line="360" w:lineRule="auto"/>
              <w:jc w:val="center"/>
              <w:rPr>
                <w:color w:val="000000"/>
                <w:sz w:val="22"/>
                <w:szCs w:val="22"/>
              </w:rPr>
            </w:pPr>
          </w:p>
        </w:tc>
        <w:tc>
          <w:tcPr>
            <w:tcW w:w="1440" w:type="dxa"/>
            <w:shd w:val="clear" w:color="auto" w:fill="auto"/>
            <w:vAlign w:val="bottom"/>
          </w:tcPr>
          <w:p w14:paraId="2D430B92" w14:textId="77777777" w:rsidR="00EE5977" w:rsidRPr="00D36DB5" w:rsidRDefault="00EE5977" w:rsidP="00A47644">
            <w:pPr>
              <w:spacing w:line="360" w:lineRule="auto"/>
              <w:jc w:val="center"/>
              <w:rPr>
                <w:color w:val="000000"/>
                <w:sz w:val="22"/>
                <w:szCs w:val="22"/>
              </w:rPr>
            </w:pPr>
            <w:r w:rsidRPr="00D36DB5">
              <w:rPr>
                <w:color w:val="000000"/>
                <w:sz w:val="22"/>
                <w:szCs w:val="22"/>
              </w:rPr>
              <w:t>0.309***</w:t>
            </w:r>
          </w:p>
        </w:tc>
        <w:tc>
          <w:tcPr>
            <w:tcW w:w="1441" w:type="dxa"/>
            <w:shd w:val="clear" w:color="auto" w:fill="auto"/>
            <w:vAlign w:val="bottom"/>
          </w:tcPr>
          <w:p w14:paraId="001FAE6C" w14:textId="77777777" w:rsidR="00EE5977" w:rsidRPr="00D36DB5" w:rsidRDefault="00EE5977" w:rsidP="00A47644">
            <w:pPr>
              <w:spacing w:line="360" w:lineRule="auto"/>
              <w:jc w:val="center"/>
              <w:rPr>
                <w:sz w:val="22"/>
                <w:szCs w:val="22"/>
              </w:rPr>
            </w:pPr>
            <w:r w:rsidRPr="00D36DB5">
              <w:rPr>
                <w:color w:val="000000"/>
                <w:sz w:val="22"/>
                <w:szCs w:val="22"/>
              </w:rPr>
              <w:t>0.198***</w:t>
            </w:r>
          </w:p>
        </w:tc>
      </w:tr>
      <w:tr w:rsidR="00EE5977" w:rsidRPr="00F83C79" w14:paraId="104F8ACC" w14:textId="77777777" w:rsidTr="00EE5977">
        <w:trPr>
          <w:trHeight w:val="280"/>
          <w:jc w:val="center"/>
        </w:trPr>
        <w:tc>
          <w:tcPr>
            <w:tcW w:w="2880" w:type="dxa"/>
            <w:shd w:val="clear" w:color="auto" w:fill="auto"/>
            <w:vAlign w:val="bottom"/>
          </w:tcPr>
          <w:p w14:paraId="0A34CA91" w14:textId="77777777" w:rsidR="00EE5977" w:rsidRPr="00D36DB5" w:rsidRDefault="00EE5977" w:rsidP="00A47644">
            <w:pPr>
              <w:snapToGrid w:val="0"/>
              <w:spacing w:line="360" w:lineRule="auto"/>
              <w:rPr>
                <w:color w:val="000000"/>
                <w:sz w:val="22"/>
                <w:szCs w:val="22"/>
              </w:rPr>
            </w:pPr>
          </w:p>
        </w:tc>
        <w:tc>
          <w:tcPr>
            <w:tcW w:w="1440" w:type="dxa"/>
            <w:shd w:val="clear" w:color="auto" w:fill="auto"/>
            <w:vAlign w:val="bottom"/>
          </w:tcPr>
          <w:p w14:paraId="264BC0CB" w14:textId="77777777" w:rsidR="00EE5977" w:rsidRPr="00D36DB5" w:rsidRDefault="00EE5977" w:rsidP="00A47644">
            <w:pPr>
              <w:snapToGrid w:val="0"/>
              <w:spacing w:line="360" w:lineRule="auto"/>
              <w:jc w:val="center"/>
              <w:rPr>
                <w:color w:val="000000"/>
                <w:sz w:val="22"/>
                <w:szCs w:val="22"/>
              </w:rPr>
            </w:pPr>
          </w:p>
        </w:tc>
        <w:tc>
          <w:tcPr>
            <w:tcW w:w="1440" w:type="dxa"/>
            <w:shd w:val="clear" w:color="auto" w:fill="auto"/>
            <w:vAlign w:val="bottom"/>
          </w:tcPr>
          <w:p w14:paraId="432FF45A" w14:textId="77777777" w:rsidR="00EE5977" w:rsidRPr="00D36DB5" w:rsidRDefault="00EE5977" w:rsidP="00A47644">
            <w:pPr>
              <w:spacing w:line="360" w:lineRule="auto"/>
              <w:jc w:val="center"/>
              <w:rPr>
                <w:color w:val="000000"/>
                <w:sz w:val="22"/>
                <w:szCs w:val="22"/>
              </w:rPr>
            </w:pPr>
            <w:r w:rsidRPr="00D36DB5">
              <w:rPr>
                <w:color w:val="000000"/>
                <w:sz w:val="22"/>
                <w:szCs w:val="22"/>
              </w:rPr>
              <w:t>(0.127)</w:t>
            </w:r>
          </w:p>
        </w:tc>
        <w:tc>
          <w:tcPr>
            <w:tcW w:w="1441" w:type="dxa"/>
            <w:shd w:val="clear" w:color="auto" w:fill="auto"/>
            <w:vAlign w:val="bottom"/>
          </w:tcPr>
          <w:p w14:paraId="21BDFAE9" w14:textId="77777777" w:rsidR="00EE5977" w:rsidRPr="00D36DB5" w:rsidRDefault="00EE5977" w:rsidP="00A47644">
            <w:pPr>
              <w:spacing w:line="360" w:lineRule="auto"/>
              <w:jc w:val="center"/>
              <w:rPr>
                <w:sz w:val="22"/>
                <w:szCs w:val="22"/>
              </w:rPr>
            </w:pPr>
            <w:r w:rsidRPr="00D36DB5">
              <w:rPr>
                <w:color w:val="000000"/>
                <w:sz w:val="22"/>
                <w:szCs w:val="22"/>
              </w:rPr>
              <w:t>(0.072)</w:t>
            </w:r>
          </w:p>
        </w:tc>
      </w:tr>
      <w:tr w:rsidR="00EE5977" w:rsidRPr="00F83C79" w14:paraId="0F849066" w14:textId="77777777" w:rsidTr="00EE5977">
        <w:trPr>
          <w:trHeight w:val="280"/>
          <w:jc w:val="center"/>
        </w:trPr>
        <w:tc>
          <w:tcPr>
            <w:tcW w:w="2880" w:type="dxa"/>
            <w:shd w:val="clear" w:color="auto" w:fill="auto"/>
            <w:vAlign w:val="bottom"/>
          </w:tcPr>
          <w:p w14:paraId="568C78E4" w14:textId="77777777" w:rsidR="00EE5977" w:rsidRPr="00D36DB5" w:rsidRDefault="00EE5977" w:rsidP="00A47644">
            <w:pPr>
              <w:spacing w:line="360" w:lineRule="auto"/>
              <w:rPr>
                <w:color w:val="000000"/>
                <w:sz w:val="22"/>
                <w:szCs w:val="22"/>
              </w:rPr>
            </w:pPr>
            <w:r w:rsidRPr="00D36DB5">
              <w:rPr>
                <w:color w:val="000000"/>
                <w:sz w:val="22"/>
                <w:szCs w:val="22"/>
              </w:rPr>
              <w:t>Other covariates</w:t>
            </w:r>
          </w:p>
        </w:tc>
        <w:tc>
          <w:tcPr>
            <w:tcW w:w="1440" w:type="dxa"/>
            <w:shd w:val="clear" w:color="auto" w:fill="auto"/>
            <w:vAlign w:val="bottom"/>
          </w:tcPr>
          <w:p w14:paraId="6606B94A" w14:textId="77777777" w:rsidR="00EE5977" w:rsidRPr="00D36DB5" w:rsidRDefault="00EE5977" w:rsidP="00A47644">
            <w:pPr>
              <w:spacing w:line="360" w:lineRule="auto"/>
              <w:jc w:val="center"/>
              <w:rPr>
                <w:color w:val="000000"/>
                <w:sz w:val="22"/>
                <w:szCs w:val="22"/>
              </w:rPr>
            </w:pPr>
            <w:r w:rsidRPr="00D36DB5">
              <w:rPr>
                <w:color w:val="000000"/>
                <w:sz w:val="22"/>
                <w:szCs w:val="22"/>
              </w:rPr>
              <w:t>YES</w:t>
            </w:r>
          </w:p>
        </w:tc>
        <w:tc>
          <w:tcPr>
            <w:tcW w:w="1440" w:type="dxa"/>
            <w:shd w:val="clear" w:color="auto" w:fill="auto"/>
            <w:vAlign w:val="bottom"/>
          </w:tcPr>
          <w:p w14:paraId="2AFF2C64" w14:textId="77777777" w:rsidR="00EE5977" w:rsidRPr="00D36DB5" w:rsidRDefault="00EE5977" w:rsidP="00A47644">
            <w:pPr>
              <w:spacing w:line="360" w:lineRule="auto"/>
              <w:jc w:val="center"/>
              <w:rPr>
                <w:color w:val="000000"/>
                <w:sz w:val="22"/>
                <w:szCs w:val="22"/>
              </w:rPr>
            </w:pPr>
            <w:r w:rsidRPr="00D36DB5">
              <w:rPr>
                <w:color w:val="000000"/>
                <w:sz w:val="22"/>
                <w:szCs w:val="22"/>
              </w:rPr>
              <w:t>YES</w:t>
            </w:r>
          </w:p>
        </w:tc>
        <w:tc>
          <w:tcPr>
            <w:tcW w:w="1441" w:type="dxa"/>
            <w:shd w:val="clear" w:color="auto" w:fill="auto"/>
            <w:vAlign w:val="bottom"/>
          </w:tcPr>
          <w:p w14:paraId="1A56D05F" w14:textId="77777777" w:rsidR="00EE5977" w:rsidRPr="00D36DB5" w:rsidRDefault="00EE5977" w:rsidP="00A47644">
            <w:pPr>
              <w:spacing w:line="360" w:lineRule="auto"/>
              <w:jc w:val="center"/>
              <w:rPr>
                <w:sz w:val="22"/>
                <w:szCs w:val="22"/>
              </w:rPr>
            </w:pPr>
            <w:r w:rsidRPr="00D36DB5">
              <w:rPr>
                <w:color w:val="000000"/>
                <w:sz w:val="22"/>
                <w:szCs w:val="22"/>
              </w:rPr>
              <w:t>YES</w:t>
            </w:r>
          </w:p>
        </w:tc>
      </w:tr>
      <w:tr w:rsidR="00EE5977" w:rsidRPr="00F83C79" w14:paraId="33757ABD" w14:textId="77777777" w:rsidTr="00EE5977">
        <w:trPr>
          <w:trHeight w:val="280"/>
          <w:jc w:val="center"/>
        </w:trPr>
        <w:tc>
          <w:tcPr>
            <w:tcW w:w="2880" w:type="dxa"/>
            <w:shd w:val="clear" w:color="auto" w:fill="auto"/>
            <w:vAlign w:val="bottom"/>
          </w:tcPr>
          <w:p w14:paraId="6BA46242" w14:textId="77777777" w:rsidR="00EE5977" w:rsidRPr="00D36DB5" w:rsidRDefault="00EE5977" w:rsidP="00A47644">
            <w:pPr>
              <w:spacing w:line="360" w:lineRule="auto"/>
              <w:rPr>
                <w:color w:val="000000"/>
                <w:sz w:val="22"/>
                <w:szCs w:val="22"/>
              </w:rPr>
            </w:pPr>
            <w:r w:rsidRPr="00D36DB5">
              <w:rPr>
                <w:color w:val="000000"/>
                <w:sz w:val="22"/>
                <w:szCs w:val="22"/>
              </w:rPr>
              <w:t xml:space="preserve">State dummies </w:t>
            </w:r>
          </w:p>
        </w:tc>
        <w:tc>
          <w:tcPr>
            <w:tcW w:w="1440" w:type="dxa"/>
            <w:shd w:val="clear" w:color="auto" w:fill="auto"/>
            <w:vAlign w:val="bottom"/>
          </w:tcPr>
          <w:p w14:paraId="1C5A6993" w14:textId="77777777" w:rsidR="00EE5977" w:rsidRPr="00D36DB5" w:rsidRDefault="00EE5977" w:rsidP="00A47644">
            <w:pPr>
              <w:snapToGrid w:val="0"/>
              <w:spacing w:line="360" w:lineRule="auto"/>
              <w:jc w:val="center"/>
              <w:rPr>
                <w:color w:val="000000"/>
                <w:sz w:val="22"/>
                <w:szCs w:val="22"/>
              </w:rPr>
            </w:pPr>
          </w:p>
        </w:tc>
        <w:tc>
          <w:tcPr>
            <w:tcW w:w="1440" w:type="dxa"/>
            <w:shd w:val="clear" w:color="auto" w:fill="auto"/>
            <w:vAlign w:val="bottom"/>
          </w:tcPr>
          <w:p w14:paraId="5390FFF2" w14:textId="77777777" w:rsidR="00EE5977" w:rsidRPr="00D36DB5" w:rsidRDefault="00EE5977" w:rsidP="00A47644">
            <w:pPr>
              <w:snapToGrid w:val="0"/>
              <w:spacing w:line="360" w:lineRule="auto"/>
              <w:jc w:val="center"/>
              <w:rPr>
                <w:color w:val="000000"/>
                <w:sz w:val="22"/>
                <w:szCs w:val="22"/>
              </w:rPr>
            </w:pPr>
          </w:p>
        </w:tc>
        <w:tc>
          <w:tcPr>
            <w:tcW w:w="1441" w:type="dxa"/>
            <w:shd w:val="clear" w:color="auto" w:fill="auto"/>
            <w:vAlign w:val="bottom"/>
          </w:tcPr>
          <w:p w14:paraId="7CB7D50E" w14:textId="77777777" w:rsidR="00EE5977" w:rsidRPr="00D36DB5" w:rsidRDefault="00EE5977" w:rsidP="00A47644">
            <w:pPr>
              <w:spacing w:line="360" w:lineRule="auto"/>
              <w:jc w:val="center"/>
              <w:rPr>
                <w:sz w:val="22"/>
                <w:szCs w:val="22"/>
              </w:rPr>
            </w:pPr>
            <w:r w:rsidRPr="00D36DB5">
              <w:rPr>
                <w:color w:val="000000"/>
                <w:sz w:val="22"/>
                <w:szCs w:val="22"/>
              </w:rPr>
              <w:t>YES</w:t>
            </w:r>
          </w:p>
        </w:tc>
      </w:tr>
      <w:tr w:rsidR="00EE5977" w:rsidRPr="00F83C79" w14:paraId="683EEC51" w14:textId="77777777" w:rsidTr="00EE5977">
        <w:trPr>
          <w:trHeight w:val="280"/>
          <w:jc w:val="center"/>
        </w:trPr>
        <w:tc>
          <w:tcPr>
            <w:tcW w:w="2880" w:type="dxa"/>
            <w:shd w:val="clear" w:color="auto" w:fill="auto"/>
            <w:vAlign w:val="bottom"/>
          </w:tcPr>
          <w:p w14:paraId="3CF279DB" w14:textId="77777777" w:rsidR="00EE5977" w:rsidRPr="00D36DB5" w:rsidRDefault="00EE5977" w:rsidP="00A47644">
            <w:pPr>
              <w:spacing w:line="360" w:lineRule="auto"/>
              <w:rPr>
                <w:color w:val="000000"/>
                <w:sz w:val="22"/>
                <w:szCs w:val="22"/>
              </w:rPr>
            </w:pPr>
            <w:r w:rsidRPr="00D36DB5">
              <w:rPr>
                <w:color w:val="000000"/>
                <w:sz w:val="22"/>
                <w:szCs w:val="22"/>
              </w:rPr>
              <w:t>State clustered SE</w:t>
            </w:r>
          </w:p>
        </w:tc>
        <w:tc>
          <w:tcPr>
            <w:tcW w:w="1440" w:type="dxa"/>
            <w:shd w:val="clear" w:color="auto" w:fill="auto"/>
            <w:vAlign w:val="bottom"/>
          </w:tcPr>
          <w:p w14:paraId="3D398E31" w14:textId="77777777" w:rsidR="00EE5977" w:rsidRPr="00D36DB5" w:rsidRDefault="00EE5977" w:rsidP="00A47644">
            <w:pPr>
              <w:spacing w:line="360" w:lineRule="auto"/>
              <w:jc w:val="center"/>
              <w:rPr>
                <w:color w:val="000000"/>
                <w:sz w:val="22"/>
                <w:szCs w:val="22"/>
              </w:rPr>
            </w:pPr>
            <w:r w:rsidRPr="00D36DB5">
              <w:rPr>
                <w:color w:val="000000"/>
                <w:sz w:val="22"/>
                <w:szCs w:val="22"/>
              </w:rPr>
              <w:t>YES</w:t>
            </w:r>
          </w:p>
        </w:tc>
        <w:tc>
          <w:tcPr>
            <w:tcW w:w="1440" w:type="dxa"/>
            <w:shd w:val="clear" w:color="auto" w:fill="auto"/>
            <w:vAlign w:val="bottom"/>
          </w:tcPr>
          <w:p w14:paraId="6410BA27" w14:textId="77777777" w:rsidR="00EE5977" w:rsidRPr="00D36DB5" w:rsidRDefault="00EE5977" w:rsidP="00A47644">
            <w:pPr>
              <w:spacing w:line="360" w:lineRule="auto"/>
              <w:jc w:val="center"/>
              <w:rPr>
                <w:color w:val="000000"/>
                <w:sz w:val="22"/>
                <w:szCs w:val="22"/>
              </w:rPr>
            </w:pPr>
            <w:r w:rsidRPr="00D36DB5">
              <w:rPr>
                <w:color w:val="000000"/>
                <w:sz w:val="22"/>
                <w:szCs w:val="22"/>
              </w:rPr>
              <w:t>YES</w:t>
            </w:r>
          </w:p>
        </w:tc>
        <w:tc>
          <w:tcPr>
            <w:tcW w:w="1441" w:type="dxa"/>
            <w:shd w:val="clear" w:color="auto" w:fill="auto"/>
            <w:vAlign w:val="bottom"/>
          </w:tcPr>
          <w:p w14:paraId="70C24787" w14:textId="77777777" w:rsidR="00EE5977" w:rsidRPr="00D36DB5" w:rsidRDefault="00EE5977" w:rsidP="00A47644">
            <w:pPr>
              <w:spacing w:line="360" w:lineRule="auto"/>
              <w:jc w:val="center"/>
              <w:rPr>
                <w:sz w:val="22"/>
                <w:szCs w:val="22"/>
              </w:rPr>
            </w:pPr>
            <w:r w:rsidRPr="00D36DB5">
              <w:rPr>
                <w:color w:val="000000"/>
                <w:sz w:val="22"/>
                <w:szCs w:val="22"/>
              </w:rPr>
              <w:t>YES</w:t>
            </w:r>
          </w:p>
        </w:tc>
      </w:tr>
      <w:tr w:rsidR="00EE5977" w:rsidRPr="00F83C79" w14:paraId="12876B13" w14:textId="77777777" w:rsidTr="00EE5977">
        <w:trPr>
          <w:trHeight w:val="280"/>
          <w:jc w:val="center"/>
        </w:trPr>
        <w:tc>
          <w:tcPr>
            <w:tcW w:w="2880" w:type="dxa"/>
            <w:shd w:val="clear" w:color="auto" w:fill="auto"/>
            <w:vAlign w:val="bottom"/>
          </w:tcPr>
          <w:p w14:paraId="50FCDD61" w14:textId="77777777" w:rsidR="00EE5977" w:rsidRPr="00D36DB5" w:rsidRDefault="00EE5977" w:rsidP="00A47644">
            <w:pPr>
              <w:spacing w:line="360" w:lineRule="auto"/>
              <w:rPr>
                <w:color w:val="000000"/>
                <w:sz w:val="22"/>
                <w:szCs w:val="22"/>
              </w:rPr>
            </w:pPr>
            <w:r w:rsidRPr="00D36DB5">
              <w:rPr>
                <w:color w:val="000000"/>
                <w:sz w:val="22"/>
                <w:szCs w:val="22"/>
              </w:rPr>
              <w:t>Observations</w:t>
            </w:r>
          </w:p>
        </w:tc>
        <w:tc>
          <w:tcPr>
            <w:tcW w:w="1440" w:type="dxa"/>
            <w:shd w:val="clear" w:color="auto" w:fill="auto"/>
            <w:vAlign w:val="bottom"/>
          </w:tcPr>
          <w:p w14:paraId="0FC5B90B" w14:textId="77777777" w:rsidR="00EE5977" w:rsidRPr="00D36DB5" w:rsidRDefault="00EE5977" w:rsidP="00A47644">
            <w:pPr>
              <w:spacing w:line="360" w:lineRule="auto"/>
              <w:jc w:val="center"/>
              <w:rPr>
                <w:color w:val="000000"/>
                <w:sz w:val="22"/>
                <w:szCs w:val="22"/>
              </w:rPr>
            </w:pPr>
            <w:r w:rsidRPr="00D36DB5">
              <w:rPr>
                <w:color w:val="000000"/>
                <w:sz w:val="22"/>
                <w:szCs w:val="22"/>
              </w:rPr>
              <w:t>203</w:t>
            </w:r>
          </w:p>
        </w:tc>
        <w:tc>
          <w:tcPr>
            <w:tcW w:w="1440" w:type="dxa"/>
            <w:shd w:val="clear" w:color="auto" w:fill="auto"/>
            <w:vAlign w:val="bottom"/>
          </w:tcPr>
          <w:p w14:paraId="2F589691" w14:textId="77777777" w:rsidR="00EE5977" w:rsidRPr="00D36DB5" w:rsidRDefault="00EE5977" w:rsidP="00A47644">
            <w:pPr>
              <w:spacing w:line="360" w:lineRule="auto"/>
              <w:jc w:val="center"/>
              <w:rPr>
                <w:color w:val="000000"/>
                <w:sz w:val="22"/>
                <w:szCs w:val="22"/>
              </w:rPr>
            </w:pPr>
            <w:r w:rsidRPr="00D36DB5">
              <w:rPr>
                <w:color w:val="000000"/>
                <w:sz w:val="22"/>
                <w:szCs w:val="22"/>
              </w:rPr>
              <w:t>161</w:t>
            </w:r>
          </w:p>
        </w:tc>
        <w:tc>
          <w:tcPr>
            <w:tcW w:w="1441" w:type="dxa"/>
            <w:shd w:val="clear" w:color="auto" w:fill="auto"/>
            <w:vAlign w:val="bottom"/>
          </w:tcPr>
          <w:p w14:paraId="7494FBA9" w14:textId="77777777" w:rsidR="00EE5977" w:rsidRPr="00D36DB5" w:rsidRDefault="00EE5977" w:rsidP="00A47644">
            <w:pPr>
              <w:spacing w:line="360" w:lineRule="auto"/>
              <w:jc w:val="center"/>
              <w:rPr>
                <w:sz w:val="22"/>
                <w:szCs w:val="22"/>
              </w:rPr>
            </w:pPr>
            <w:r w:rsidRPr="00D36DB5">
              <w:rPr>
                <w:color w:val="000000"/>
                <w:sz w:val="22"/>
                <w:szCs w:val="22"/>
              </w:rPr>
              <w:t>161</w:t>
            </w:r>
          </w:p>
        </w:tc>
      </w:tr>
      <w:tr w:rsidR="00EE5977" w:rsidRPr="00F83C79" w14:paraId="5EE8FF65" w14:textId="77777777" w:rsidTr="00EE5977">
        <w:trPr>
          <w:trHeight w:val="280"/>
          <w:jc w:val="center"/>
        </w:trPr>
        <w:tc>
          <w:tcPr>
            <w:tcW w:w="2880" w:type="dxa"/>
            <w:shd w:val="clear" w:color="auto" w:fill="auto"/>
            <w:vAlign w:val="bottom"/>
          </w:tcPr>
          <w:p w14:paraId="702361EF" w14:textId="77777777" w:rsidR="00EE5977" w:rsidRPr="00D36DB5" w:rsidRDefault="00EE5977" w:rsidP="00A47644">
            <w:pPr>
              <w:spacing w:line="360" w:lineRule="auto"/>
              <w:rPr>
                <w:color w:val="000000"/>
                <w:sz w:val="22"/>
                <w:szCs w:val="22"/>
              </w:rPr>
            </w:pPr>
            <w:r w:rsidRPr="00D36DB5">
              <w:rPr>
                <w:color w:val="000000"/>
                <w:sz w:val="22"/>
                <w:szCs w:val="22"/>
              </w:rPr>
              <w:t>R-squared</w:t>
            </w:r>
          </w:p>
        </w:tc>
        <w:tc>
          <w:tcPr>
            <w:tcW w:w="1440" w:type="dxa"/>
            <w:shd w:val="clear" w:color="auto" w:fill="auto"/>
            <w:vAlign w:val="bottom"/>
          </w:tcPr>
          <w:p w14:paraId="18710A35" w14:textId="77777777" w:rsidR="00EE5977" w:rsidRPr="00D36DB5" w:rsidRDefault="00EE5977" w:rsidP="00A47644">
            <w:pPr>
              <w:spacing w:line="360" w:lineRule="auto"/>
              <w:jc w:val="center"/>
              <w:rPr>
                <w:color w:val="000000"/>
                <w:sz w:val="22"/>
                <w:szCs w:val="22"/>
              </w:rPr>
            </w:pPr>
            <w:r w:rsidRPr="00D36DB5">
              <w:rPr>
                <w:color w:val="000000"/>
                <w:sz w:val="22"/>
                <w:szCs w:val="22"/>
              </w:rPr>
              <w:t>0.617</w:t>
            </w:r>
          </w:p>
        </w:tc>
        <w:tc>
          <w:tcPr>
            <w:tcW w:w="1440" w:type="dxa"/>
            <w:shd w:val="clear" w:color="auto" w:fill="auto"/>
            <w:vAlign w:val="bottom"/>
          </w:tcPr>
          <w:p w14:paraId="43A15ACF" w14:textId="77777777" w:rsidR="00EE5977" w:rsidRPr="00D36DB5" w:rsidRDefault="00EE5977" w:rsidP="00A47644">
            <w:pPr>
              <w:spacing w:line="360" w:lineRule="auto"/>
              <w:jc w:val="center"/>
              <w:rPr>
                <w:color w:val="000000"/>
                <w:sz w:val="22"/>
                <w:szCs w:val="22"/>
              </w:rPr>
            </w:pPr>
            <w:r w:rsidRPr="00D36DB5">
              <w:rPr>
                <w:color w:val="000000"/>
                <w:sz w:val="22"/>
                <w:szCs w:val="22"/>
              </w:rPr>
              <w:t>0.889</w:t>
            </w:r>
          </w:p>
        </w:tc>
        <w:tc>
          <w:tcPr>
            <w:tcW w:w="1441" w:type="dxa"/>
            <w:shd w:val="clear" w:color="auto" w:fill="auto"/>
            <w:vAlign w:val="bottom"/>
          </w:tcPr>
          <w:p w14:paraId="2025A2F3" w14:textId="77777777" w:rsidR="00EE5977" w:rsidRPr="00D36DB5" w:rsidRDefault="00EE5977" w:rsidP="00A47644">
            <w:pPr>
              <w:spacing w:line="360" w:lineRule="auto"/>
              <w:jc w:val="center"/>
              <w:rPr>
                <w:sz w:val="22"/>
                <w:szCs w:val="22"/>
              </w:rPr>
            </w:pPr>
            <w:r w:rsidRPr="00D36DB5">
              <w:rPr>
                <w:color w:val="000000"/>
                <w:sz w:val="22"/>
                <w:szCs w:val="22"/>
              </w:rPr>
              <w:t>0.970</w:t>
            </w:r>
          </w:p>
        </w:tc>
      </w:tr>
      <w:tr w:rsidR="00EE5977" w:rsidRPr="00F83C79" w14:paraId="0FE7B724" w14:textId="77777777" w:rsidTr="00EE5977">
        <w:trPr>
          <w:trHeight w:val="280"/>
          <w:jc w:val="center"/>
        </w:trPr>
        <w:tc>
          <w:tcPr>
            <w:tcW w:w="2880" w:type="dxa"/>
            <w:tcBorders>
              <w:bottom w:val="single" w:sz="4" w:space="0" w:color="000000"/>
            </w:tcBorders>
            <w:shd w:val="clear" w:color="auto" w:fill="auto"/>
            <w:vAlign w:val="bottom"/>
          </w:tcPr>
          <w:p w14:paraId="2B9AAB98" w14:textId="77777777" w:rsidR="00EE5977" w:rsidRPr="00D36DB5" w:rsidRDefault="00EE5977" w:rsidP="00A47644">
            <w:pPr>
              <w:snapToGrid w:val="0"/>
              <w:spacing w:line="360" w:lineRule="auto"/>
              <w:rPr>
                <w:color w:val="000000"/>
                <w:sz w:val="22"/>
                <w:szCs w:val="22"/>
              </w:rPr>
            </w:pPr>
          </w:p>
        </w:tc>
        <w:tc>
          <w:tcPr>
            <w:tcW w:w="1440" w:type="dxa"/>
            <w:tcBorders>
              <w:bottom w:val="single" w:sz="4" w:space="0" w:color="000000"/>
            </w:tcBorders>
            <w:shd w:val="clear" w:color="auto" w:fill="auto"/>
            <w:vAlign w:val="bottom"/>
          </w:tcPr>
          <w:p w14:paraId="67B5C141" w14:textId="77777777" w:rsidR="00EE5977" w:rsidRPr="00D36DB5" w:rsidRDefault="00EE5977" w:rsidP="00A47644">
            <w:pPr>
              <w:snapToGrid w:val="0"/>
              <w:spacing w:line="360" w:lineRule="auto"/>
              <w:jc w:val="center"/>
              <w:rPr>
                <w:color w:val="000000"/>
                <w:sz w:val="22"/>
                <w:szCs w:val="22"/>
              </w:rPr>
            </w:pPr>
          </w:p>
        </w:tc>
        <w:tc>
          <w:tcPr>
            <w:tcW w:w="1440" w:type="dxa"/>
            <w:tcBorders>
              <w:bottom w:val="single" w:sz="4" w:space="0" w:color="000000"/>
            </w:tcBorders>
            <w:shd w:val="clear" w:color="auto" w:fill="auto"/>
            <w:vAlign w:val="bottom"/>
          </w:tcPr>
          <w:p w14:paraId="42C3CF0D" w14:textId="77777777" w:rsidR="00EE5977" w:rsidRPr="00D36DB5" w:rsidRDefault="00EE5977" w:rsidP="00A47644">
            <w:pPr>
              <w:snapToGrid w:val="0"/>
              <w:spacing w:line="360" w:lineRule="auto"/>
              <w:jc w:val="center"/>
              <w:rPr>
                <w:color w:val="000000"/>
                <w:sz w:val="22"/>
                <w:szCs w:val="22"/>
              </w:rPr>
            </w:pPr>
          </w:p>
        </w:tc>
        <w:tc>
          <w:tcPr>
            <w:tcW w:w="1441" w:type="dxa"/>
            <w:tcBorders>
              <w:bottom w:val="single" w:sz="4" w:space="0" w:color="000000"/>
            </w:tcBorders>
            <w:shd w:val="clear" w:color="auto" w:fill="auto"/>
            <w:vAlign w:val="bottom"/>
          </w:tcPr>
          <w:p w14:paraId="6CEB09E6" w14:textId="77777777" w:rsidR="00EE5977" w:rsidRPr="00D36DB5" w:rsidRDefault="00EE5977" w:rsidP="00A47644">
            <w:pPr>
              <w:snapToGrid w:val="0"/>
              <w:spacing w:line="360" w:lineRule="auto"/>
              <w:jc w:val="center"/>
              <w:rPr>
                <w:color w:val="000000"/>
                <w:sz w:val="22"/>
                <w:szCs w:val="22"/>
              </w:rPr>
            </w:pPr>
          </w:p>
        </w:tc>
      </w:tr>
    </w:tbl>
    <w:p w14:paraId="476999D9" w14:textId="77777777" w:rsidR="00EE5977" w:rsidRPr="00F83C79" w:rsidRDefault="00EE5977" w:rsidP="00EE5977">
      <w:pPr>
        <w:tabs>
          <w:tab w:val="left" w:pos="7830"/>
          <w:tab w:val="left" w:pos="7920"/>
        </w:tabs>
        <w:ind w:left="810" w:right="720"/>
        <w:jc w:val="both"/>
        <w:rPr>
          <w:b/>
          <w:color w:val="000000"/>
        </w:rPr>
      </w:pPr>
      <w:r w:rsidRPr="00F83C79">
        <w:rPr>
          <w:color w:val="000000"/>
        </w:rPr>
        <w:t>Note: Clustered standard errors in parentheses. *** p&lt;0.01, ** p&lt;0.05, * p&lt;0.1. Covariates include population size, race, percent of children with a single mother, commute time, occupational sector, high school dropout rates, child poverty rate, average number of children per family, median value of owner-occupied housing units, per capita local tax and spending, the Gini coefficient, social capital, whether the state has an Earned Income Tax Credit, and the progressivity of the state’s tax code.</w:t>
      </w:r>
    </w:p>
    <w:p w14:paraId="60F2050C" w14:textId="77777777" w:rsidR="00EE5977" w:rsidRDefault="00EE5977">
      <w:pPr>
        <w:spacing w:line="360" w:lineRule="auto"/>
        <w:rPr>
          <w:color w:val="000000"/>
          <w:sz w:val="24"/>
          <w:szCs w:val="24"/>
        </w:rPr>
      </w:pPr>
    </w:p>
    <w:p w14:paraId="23CA95F1" w14:textId="0BB2F23A" w:rsidR="00BC5126" w:rsidRPr="005B7C53" w:rsidRDefault="00B03DED">
      <w:pPr>
        <w:spacing w:line="360" w:lineRule="auto"/>
        <w:rPr>
          <w:color w:val="000000"/>
          <w:sz w:val="24"/>
          <w:szCs w:val="24"/>
        </w:rPr>
      </w:pPr>
      <w:r w:rsidRPr="005B7C53">
        <w:rPr>
          <w:color w:val="000000"/>
          <w:sz w:val="24"/>
          <w:szCs w:val="24"/>
        </w:rPr>
        <w:t xml:space="preserve">In sum, the area data, which was </w:t>
      </w:r>
      <w:r w:rsidR="00BC5126" w:rsidRPr="005B7C53">
        <w:rPr>
          <w:color w:val="000000"/>
          <w:sz w:val="24"/>
          <w:szCs w:val="24"/>
        </w:rPr>
        <w:t>derived from a differ</w:t>
      </w:r>
      <w:r w:rsidRPr="005B7C53">
        <w:rPr>
          <w:color w:val="000000"/>
          <w:sz w:val="24"/>
          <w:szCs w:val="24"/>
        </w:rPr>
        <w:t xml:space="preserve">ent data source than the PSID, </w:t>
      </w:r>
      <w:r w:rsidR="00BC5126" w:rsidRPr="005B7C53">
        <w:rPr>
          <w:color w:val="000000"/>
          <w:sz w:val="24"/>
          <w:szCs w:val="24"/>
        </w:rPr>
        <w:t xml:space="preserve">tell a similar story about the positive association of unionism to the income progress of young persons. </w:t>
      </w:r>
      <w:r w:rsidR="0018413A" w:rsidRPr="005B7C53">
        <w:rPr>
          <w:color w:val="000000"/>
          <w:sz w:val="24"/>
          <w:szCs w:val="24"/>
        </w:rPr>
        <w:t xml:space="preserve">The data also show that unionism </w:t>
      </w:r>
      <w:r w:rsidR="00CD799C" w:rsidRPr="005B7C53">
        <w:rPr>
          <w:color w:val="000000"/>
          <w:sz w:val="24"/>
          <w:szCs w:val="24"/>
        </w:rPr>
        <w:t>is high</w:t>
      </w:r>
      <w:r w:rsidR="005D4178">
        <w:rPr>
          <w:color w:val="000000"/>
          <w:sz w:val="24"/>
          <w:szCs w:val="24"/>
        </w:rPr>
        <w:t>ly</w:t>
      </w:r>
      <w:r w:rsidR="00CD799C" w:rsidRPr="005B7C53">
        <w:rPr>
          <w:color w:val="000000"/>
          <w:sz w:val="24"/>
          <w:szCs w:val="24"/>
        </w:rPr>
        <w:t xml:space="preserve"> correlated with </w:t>
      </w:r>
      <w:r w:rsidR="005D4178">
        <w:rPr>
          <w:color w:val="000000"/>
          <w:sz w:val="24"/>
          <w:szCs w:val="24"/>
        </w:rPr>
        <w:t xml:space="preserve">the </w:t>
      </w:r>
      <w:r w:rsidR="0018413A" w:rsidRPr="005B7C53">
        <w:rPr>
          <w:color w:val="000000"/>
          <w:sz w:val="24"/>
          <w:szCs w:val="24"/>
        </w:rPr>
        <w:t>well</w:t>
      </w:r>
      <w:r w:rsidR="005D4178">
        <w:rPr>
          <w:color w:val="000000"/>
          <w:sz w:val="24"/>
          <w:szCs w:val="24"/>
        </w:rPr>
        <w:t>-</w:t>
      </w:r>
      <w:r w:rsidR="0018413A" w:rsidRPr="005B7C53">
        <w:rPr>
          <w:color w:val="000000"/>
          <w:sz w:val="24"/>
          <w:szCs w:val="24"/>
        </w:rPr>
        <w:t xml:space="preserve">being of </w:t>
      </w:r>
      <w:r w:rsidR="005E188B" w:rsidRPr="005B7C53">
        <w:rPr>
          <w:color w:val="000000"/>
          <w:sz w:val="24"/>
          <w:szCs w:val="24"/>
        </w:rPr>
        <w:t>all children</w:t>
      </w:r>
      <w:r w:rsidR="00CD799C" w:rsidRPr="005B7C53">
        <w:rPr>
          <w:color w:val="000000"/>
          <w:sz w:val="24"/>
          <w:szCs w:val="24"/>
        </w:rPr>
        <w:t xml:space="preserve"> in an area</w:t>
      </w:r>
      <w:r w:rsidR="005E188B" w:rsidRPr="005B7C53">
        <w:rPr>
          <w:color w:val="000000"/>
          <w:sz w:val="24"/>
          <w:szCs w:val="24"/>
        </w:rPr>
        <w:t xml:space="preserve">, not just children of union parents. </w:t>
      </w:r>
      <w:r w:rsidR="00BC5126" w:rsidRPr="005B7C53">
        <w:rPr>
          <w:color w:val="000000"/>
          <w:sz w:val="24"/>
          <w:szCs w:val="24"/>
        </w:rPr>
        <w:t xml:space="preserve">While the data do not allow </w:t>
      </w:r>
      <w:del w:id="370" w:author="Serena Lynn" w:date="2016-01-13T10:12:00Z">
        <w:r w:rsidR="00BC5126" w:rsidRPr="005B7C53" w:rsidDel="00DE5A6B">
          <w:rPr>
            <w:color w:val="000000"/>
            <w:sz w:val="24"/>
            <w:szCs w:val="24"/>
          </w:rPr>
          <w:delText>us to decompose</w:delText>
        </w:r>
      </w:del>
      <w:ins w:id="371" w:author="Serena Lynn" w:date="2016-01-13T10:12:00Z">
        <w:r w:rsidR="00DE5A6B">
          <w:rPr>
            <w:color w:val="000000"/>
            <w:sz w:val="24"/>
            <w:szCs w:val="24"/>
          </w:rPr>
          <w:t>for decomposition of</w:t>
        </w:r>
      </w:ins>
      <w:r w:rsidR="00BC5126" w:rsidRPr="005B7C53">
        <w:rPr>
          <w:color w:val="000000"/>
          <w:sz w:val="24"/>
          <w:szCs w:val="24"/>
        </w:rPr>
        <w:t xml:space="preserve"> the area effects into those due to </w:t>
      </w:r>
      <w:r w:rsidR="009E341C">
        <w:rPr>
          <w:color w:val="000000"/>
          <w:sz w:val="24"/>
          <w:szCs w:val="24"/>
        </w:rPr>
        <w:t>more</w:t>
      </w:r>
      <w:r w:rsidR="009E341C" w:rsidRPr="005B7C53">
        <w:rPr>
          <w:color w:val="000000"/>
          <w:sz w:val="24"/>
          <w:szCs w:val="24"/>
        </w:rPr>
        <w:t xml:space="preserve"> </w:t>
      </w:r>
      <w:r w:rsidR="00BC5126" w:rsidRPr="005B7C53">
        <w:rPr>
          <w:color w:val="000000"/>
          <w:sz w:val="24"/>
          <w:szCs w:val="24"/>
        </w:rPr>
        <w:t>young pe</w:t>
      </w:r>
      <w:r w:rsidR="009E341C">
        <w:rPr>
          <w:color w:val="000000"/>
          <w:sz w:val="24"/>
          <w:szCs w:val="24"/>
        </w:rPr>
        <w:t>ople</w:t>
      </w:r>
      <w:r w:rsidR="00BC5126" w:rsidRPr="005B7C53">
        <w:rPr>
          <w:color w:val="000000"/>
          <w:sz w:val="24"/>
          <w:szCs w:val="24"/>
        </w:rPr>
        <w:t xml:space="preserve"> </w:t>
      </w:r>
      <w:r w:rsidR="009E341C">
        <w:rPr>
          <w:color w:val="000000"/>
          <w:sz w:val="24"/>
          <w:szCs w:val="24"/>
        </w:rPr>
        <w:t>growing up</w:t>
      </w:r>
      <w:r w:rsidR="00BC5126" w:rsidRPr="005B7C53">
        <w:rPr>
          <w:color w:val="000000"/>
          <w:sz w:val="24"/>
          <w:szCs w:val="24"/>
        </w:rPr>
        <w:t xml:space="preserve"> in union home</w:t>
      </w:r>
      <w:r w:rsidR="009E341C">
        <w:rPr>
          <w:color w:val="000000"/>
          <w:sz w:val="24"/>
          <w:szCs w:val="24"/>
        </w:rPr>
        <w:t>s</w:t>
      </w:r>
      <w:r w:rsidR="00BC5126" w:rsidRPr="005B7C53">
        <w:rPr>
          <w:color w:val="000000"/>
          <w:sz w:val="24"/>
          <w:szCs w:val="24"/>
        </w:rPr>
        <w:t xml:space="preserve"> or </w:t>
      </w:r>
      <w:r w:rsidR="002B4304">
        <w:rPr>
          <w:color w:val="000000"/>
          <w:sz w:val="24"/>
          <w:szCs w:val="24"/>
        </w:rPr>
        <w:t>larger spillover effects</w:t>
      </w:r>
      <w:r w:rsidR="00BC5126" w:rsidRPr="005B7C53">
        <w:rPr>
          <w:color w:val="000000"/>
          <w:sz w:val="24"/>
          <w:szCs w:val="24"/>
        </w:rPr>
        <w:t>, the similarity of the estimated union effects provides some assurance that the results are not the artifact of a particular kind of data or modeling exercise.</w:t>
      </w:r>
    </w:p>
    <w:p w14:paraId="2DE6F301" w14:textId="77777777" w:rsidR="00BC5126" w:rsidRPr="005B7C53" w:rsidRDefault="00BC5126">
      <w:pPr>
        <w:spacing w:line="360" w:lineRule="auto"/>
        <w:rPr>
          <w:color w:val="000000"/>
          <w:sz w:val="24"/>
          <w:szCs w:val="24"/>
        </w:rPr>
      </w:pPr>
    </w:p>
    <w:p w14:paraId="10052689" w14:textId="77777777" w:rsidR="00BC5126" w:rsidRPr="005B7C53" w:rsidRDefault="00BC5126" w:rsidP="00FE2F84">
      <w:pPr>
        <w:pStyle w:val="Heading1"/>
      </w:pPr>
      <w:r w:rsidRPr="005B7C53">
        <w:t>Discussion</w:t>
      </w:r>
    </w:p>
    <w:p w14:paraId="30A41FF3" w14:textId="77777777" w:rsidR="00BC5126" w:rsidRPr="005B7C53" w:rsidRDefault="00BC5126">
      <w:pPr>
        <w:spacing w:line="360" w:lineRule="auto"/>
        <w:rPr>
          <w:b/>
          <w:color w:val="000000"/>
          <w:sz w:val="24"/>
          <w:szCs w:val="24"/>
        </w:rPr>
      </w:pPr>
    </w:p>
    <w:p w14:paraId="236A8060" w14:textId="39AB1E43" w:rsidR="00296869" w:rsidRPr="005B7C53" w:rsidRDefault="00BC5126">
      <w:pPr>
        <w:spacing w:line="360" w:lineRule="auto"/>
        <w:rPr>
          <w:color w:val="000000"/>
          <w:sz w:val="24"/>
          <w:szCs w:val="24"/>
        </w:rPr>
      </w:pPr>
      <w:r w:rsidRPr="005B7C53">
        <w:rPr>
          <w:color w:val="000000"/>
          <w:sz w:val="24"/>
          <w:szCs w:val="24"/>
        </w:rPr>
        <w:t xml:space="preserve">The evidence in this paper shows that parents’ unionism has a significant </w:t>
      </w:r>
      <w:r w:rsidR="00CD799C" w:rsidRPr="005B7C53">
        <w:rPr>
          <w:color w:val="000000"/>
          <w:sz w:val="24"/>
          <w:szCs w:val="24"/>
        </w:rPr>
        <w:t xml:space="preserve">relationship with </w:t>
      </w:r>
      <w:r w:rsidR="00B03DED" w:rsidRPr="005B7C53">
        <w:rPr>
          <w:color w:val="000000"/>
          <w:sz w:val="24"/>
          <w:szCs w:val="24"/>
        </w:rPr>
        <w:t>their offspring’s well-</w:t>
      </w:r>
      <w:r w:rsidRPr="005B7C53">
        <w:rPr>
          <w:color w:val="000000"/>
          <w:sz w:val="24"/>
          <w:szCs w:val="24"/>
        </w:rPr>
        <w:t xml:space="preserve">being. The adult offspring of unionized parents earn higher labor income compared to the offspring of non-unionized parents. The offspring of unionized parents also attain </w:t>
      </w:r>
      <w:r w:rsidR="005D4178">
        <w:rPr>
          <w:color w:val="000000"/>
          <w:sz w:val="24"/>
          <w:szCs w:val="24"/>
        </w:rPr>
        <w:t>higher levels of education and</w:t>
      </w:r>
      <w:r w:rsidRPr="005B7C53">
        <w:rPr>
          <w:color w:val="000000"/>
          <w:sz w:val="24"/>
          <w:szCs w:val="24"/>
        </w:rPr>
        <w:t xml:space="preserve"> better health status. The </w:t>
      </w:r>
      <w:r w:rsidR="002E0C3F" w:rsidRPr="005B7C53">
        <w:rPr>
          <w:color w:val="000000"/>
          <w:sz w:val="24"/>
          <w:szCs w:val="24"/>
        </w:rPr>
        <w:t>intergenerational</w:t>
      </w:r>
      <w:r w:rsidRPr="005B7C53">
        <w:rPr>
          <w:color w:val="000000"/>
          <w:sz w:val="24"/>
          <w:szCs w:val="24"/>
        </w:rPr>
        <w:t xml:space="preserve"> </w:t>
      </w:r>
      <w:r w:rsidR="002B4304">
        <w:rPr>
          <w:color w:val="000000"/>
          <w:sz w:val="24"/>
          <w:szCs w:val="24"/>
        </w:rPr>
        <w:t>union premium</w:t>
      </w:r>
      <w:r w:rsidRPr="005B7C53">
        <w:rPr>
          <w:color w:val="000000"/>
          <w:sz w:val="24"/>
          <w:szCs w:val="24"/>
        </w:rPr>
        <w:t xml:space="preserve"> is stronger for less educated/skilled parents than for more edu</w:t>
      </w:r>
      <w:r w:rsidR="00296869" w:rsidRPr="005B7C53">
        <w:rPr>
          <w:color w:val="000000"/>
          <w:sz w:val="24"/>
          <w:szCs w:val="24"/>
        </w:rPr>
        <w:t xml:space="preserve">cated/skilled parents. </w:t>
      </w:r>
      <w:r w:rsidRPr="005B7C53">
        <w:rPr>
          <w:color w:val="000000"/>
          <w:sz w:val="24"/>
          <w:szCs w:val="24"/>
        </w:rPr>
        <w:t xml:space="preserve">The evidence also </w:t>
      </w:r>
      <w:r w:rsidR="00247869">
        <w:rPr>
          <w:color w:val="000000"/>
          <w:sz w:val="24"/>
          <w:szCs w:val="24"/>
        </w:rPr>
        <w:t>suggests</w:t>
      </w:r>
      <w:r w:rsidR="00247869" w:rsidRPr="005B7C53">
        <w:rPr>
          <w:color w:val="000000"/>
          <w:sz w:val="24"/>
          <w:szCs w:val="24"/>
        </w:rPr>
        <w:t xml:space="preserve"> </w:t>
      </w:r>
      <w:r w:rsidR="00296869" w:rsidRPr="005B7C53">
        <w:rPr>
          <w:color w:val="000000"/>
          <w:sz w:val="24"/>
          <w:szCs w:val="24"/>
        </w:rPr>
        <w:t>that there</w:t>
      </w:r>
      <w:r w:rsidR="00CD799C" w:rsidRPr="005B7C53">
        <w:rPr>
          <w:color w:val="000000"/>
          <w:sz w:val="24"/>
          <w:szCs w:val="24"/>
        </w:rPr>
        <w:t xml:space="preserve"> may be</w:t>
      </w:r>
      <w:r w:rsidR="00296869" w:rsidRPr="005B7C53">
        <w:rPr>
          <w:color w:val="000000"/>
          <w:sz w:val="24"/>
          <w:szCs w:val="24"/>
        </w:rPr>
        <w:t xml:space="preserve"> spillover effects of unionism. </w:t>
      </w:r>
      <w:del w:id="372" w:author="Serena Lynn" w:date="2016-01-13T09:51:00Z">
        <w:r w:rsidR="00296869" w:rsidRPr="005B7C53" w:rsidDel="0049302A">
          <w:rPr>
            <w:color w:val="000000"/>
            <w:sz w:val="24"/>
            <w:szCs w:val="24"/>
          </w:rPr>
          <w:delText>We find that r</w:delText>
        </w:r>
      </w:del>
      <w:ins w:id="373" w:author="Serena Lynn" w:date="2016-01-13T09:51:00Z">
        <w:r w:rsidR="0049302A">
          <w:rPr>
            <w:color w:val="000000"/>
            <w:sz w:val="24"/>
            <w:szCs w:val="24"/>
          </w:rPr>
          <w:t>R</w:t>
        </w:r>
      </w:ins>
      <w:r w:rsidR="00296869" w:rsidRPr="005B7C53">
        <w:rPr>
          <w:color w:val="000000"/>
          <w:sz w:val="24"/>
          <w:szCs w:val="24"/>
        </w:rPr>
        <w:t xml:space="preserve">elative to their parents, </w:t>
      </w:r>
      <w:r w:rsidR="002B4304">
        <w:rPr>
          <w:color w:val="000000"/>
          <w:sz w:val="24"/>
          <w:szCs w:val="24"/>
        </w:rPr>
        <w:t xml:space="preserve">the </w:t>
      </w:r>
      <w:r w:rsidR="00296869" w:rsidRPr="005B7C53">
        <w:rPr>
          <w:color w:val="000000"/>
          <w:sz w:val="24"/>
          <w:szCs w:val="24"/>
        </w:rPr>
        <w:t>children of an area with hi</w:t>
      </w:r>
      <w:r w:rsidR="00E14857">
        <w:rPr>
          <w:color w:val="000000"/>
          <w:sz w:val="24"/>
          <w:szCs w:val="24"/>
        </w:rPr>
        <w:t>gh union density are better off.</w:t>
      </w:r>
    </w:p>
    <w:p w14:paraId="6E8A377D" w14:textId="77777777" w:rsidR="00F81568" w:rsidRPr="005B7C53" w:rsidRDefault="00F81568" w:rsidP="005B7C53">
      <w:pPr>
        <w:spacing w:line="360" w:lineRule="auto"/>
        <w:rPr>
          <w:color w:val="000000"/>
          <w:sz w:val="24"/>
          <w:szCs w:val="24"/>
        </w:rPr>
      </w:pPr>
    </w:p>
    <w:p w14:paraId="53CA04F7" w14:textId="393895D9" w:rsidR="009266BF" w:rsidRPr="005B7C53" w:rsidRDefault="009266BF">
      <w:pPr>
        <w:spacing w:line="360" w:lineRule="auto"/>
        <w:rPr>
          <w:color w:val="000000"/>
          <w:sz w:val="24"/>
          <w:szCs w:val="24"/>
        </w:rPr>
      </w:pPr>
      <w:del w:id="374" w:author="Serena Lynn" w:date="2016-01-13T09:51:00Z">
        <w:r w:rsidRPr="005B7C53" w:rsidDel="0049302A">
          <w:rPr>
            <w:color w:val="000000"/>
            <w:sz w:val="24"/>
            <w:szCs w:val="24"/>
          </w:rPr>
          <w:delText xml:space="preserve">Our </w:delText>
        </w:r>
      </w:del>
      <w:ins w:id="375" w:author="Serena Lynn" w:date="2016-01-13T09:51:00Z">
        <w:r w:rsidR="0049302A">
          <w:rPr>
            <w:color w:val="000000"/>
            <w:sz w:val="24"/>
            <w:szCs w:val="24"/>
          </w:rPr>
          <w:t>These</w:t>
        </w:r>
        <w:r w:rsidR="0049302A" w:rsidRPr="005B7C53">
          <w:rPr>
            <w:color w:val="000000"/>
            <w:sz w:val="24"/>
            <w:szCs w:val="24"/>
          </w:rPr>
          <w:t xml:space="preserve"> </w:t>
        </w:r>
      </w:ins>
      <w:r w:rsidRPr="005B7C53">
        <w:rPr>
          <w:color w:val="000000"/>
          <w:sz w:val="24"/>
          <w:szCs w:val="24"/>
        </w:rPr>
        <w:t>findings suggest a strong relationship exists between unions, mobility, and the middle class. Proving causality, however, is difficult without experimental or quasi</w:t>
      </w:r>
      <w:r w:rsidR="00F81568" w:rsidRPr="005B7C53">
        <w:rPr>
          <w:color w:val="000000"/>
          <w:sz w:val="24"/>
          <w:szCs w:val="24"/>
        </w:rPr>
        <w:t>-</w:t>
      </w:r>
      <w:r w:rsidRPr="005B7C53">
        <w:rPr>
          <w:color w:val="000000"/>
          <w:sz w:val="24"/>
          <w:szCs w:val="24"/>
        </w:rPr>
        <w:t xml:space="preserve">experimental data, which have become the gold standard in modern empirical economics. But </w:t>
      </w:r>
      <w:del w:id="376" w:author="Serena Lynn" w:date="2016-01-13T09:52:00Z">
        <w:r w:rsidRPr="005B7C53" w:rsidDel="0049302A">
          <w:rPr>
            <w:color w:val="000000"/>
            <w:sz w:val="24"/>
            <w:szCs w:val="24"/>
          </w:rPr>
          <w:delText xml:space="preserve">we hope that </w:delText>
        </w:r>
      </w:del>
      <w:r w:rsidRPr="005B7C53">
        <w:rPr>
          <w:color w:val="000000"/>
          <w:sz w:val="24"/>
          <w:szCs w:val="24"/>
        </w:rPr>
        <w:t xml:space="preserve">these findings </w:t>
      </w:r>
      <w:ins w:id="377" w:author="Serena Lynn" w:date="2016-01-13T09:52:00Z">
        <w:r w:rsidR="0049302A">
          <w:rPr>
            <w:color w:val="000000"/>
            <w:sz w:val="24"/>
            <w:szCs w:val="24"/>
          </w:rPr>
          <w:t xml:space="preserve">hopefully </w:t>
        </w:r>
      </w:ins>
      <w:r w:rsidRPr="005B7C53">
        <w:rPr>
          <w:color w:val="000000"/>
          <w:sz w:val="24"/>
          <w:szCs w:val="24"/>
        </w:rPr>
        <w:t>will trigger further research into whether</w:t>
      </w:r>
      <w:r w:rsidR="00F81568" w:rsidRPr="005B7C53">
        <w:rPr>
          <w:color w:val="000000"/>
          <w:sz w:val="24"/>
          <w:szCs w:val="24"/>
        </w:rPr>
        <w:t xml:space="preserve"> </w:t>
      </w:r>
      <w:r w:rsidRPr="005B7C53">
        <w:rPr>
          <w:color w:val="000000"/>
          <w:sz w:val="24"/>
          <w:szCs w:val="24"/>
        </w:rPr>
        <w:t>a causal relationship between unions and intergenerational mobility exists.</w:t>
      </w:r>
    </w:p>
    <w:p w14:paraId="553B7632" w14:textId="77777777" w:rsidR="009266BF" w:rsidRPr="005B7C53" w:rsidRDefault="009266BF">
      <w:pPr>
        <w:spacing w:line="360" w:lineRule="auto"/>
        <w:rPr>
          <w:color w:val="000000"/>
          <w:sz w:val="24"/>
          <w:szCs w:val="24"/>
        </w:rPr>
      </w:pPr>
    </w:p>
    <w:p w14:paraId="6ADA8F44" w14:textId="3FD673FE" w:rsidR="00BC5126" w:rsidRPr="005B7C53" w:rsidRDefault="00F81568">
      <w:pPr>
        <w:spacing w:line="360" w:lineRule="auto"/>
        <w:rPr>
          <w:color w:val="000000"/>
          <w:sz w:val="24"/>
          <w:szCs w:val="24"/>
        </w:rPr>
      </w:pPr>
      <w:r w:rsidRPr="005B7C53">
        <w:rPr>
          <w:color w:val="000000"/>
          <w:sz w:val="24"/>
          <w:szCs w:val="24"/>
        </w:rPr>
        <w:t xml:space="preserve">If there is a causal component to the strong correlations </w:t>
      </w:r>
      <w:del w:id="378" w:author="Serena Lynn" w:date="2016-01-13T09:52:00Z">
        <w:r w:rsidRPr="005B7C53" w:rsidDel="0049302A">
          <w:rPr>
            <w:color w:val="000000"/>
            <w:sz w:val="24"/>
            <w:szCs w:val="24"/>
          </w:rPr>
          <w:delText xml:space="preserve">we have </w:delText>
        </w:r>
      </w:del>
      <w:r w:rsidRPr="005B7C53">
        <w:rPr>
          <w:color w:val="000000"/>
          <w:sz w:val="24"/>
          <w:szCs w:val="24"/>
        </w:rPr>
        <w:t>found, t</w:t>
      </w:r>
      <w:r w:rsidR="00BC5126" w:rsidRPr="005B7C53">
        <w:rPr>
          <w:color w:val="000000"/>
          <w:sz w:val="24"/>
          <w:szCs w:val="24"/>
        </w:rPr>
        <w:t xml:space="preserve">he natural implication is that the </w:t>
      </w:r>
      <w:del w:id="379" w:author="Serena Lynn" w:date="2016-01-13T09:52:00Z">
        <w:r w:rsidR="00BC5126" w:rsidRPr="005B7C53" w:rsidDel="0049302A">
          <w:rPr>
            <w:color w:val="000000"/>
            <w:sz w:val="24"/>
            <w:szCs w:val="24"/>
          </w:rPr>
          <w:delText xml:space="preserve">US </w:delText>
        </w:r>
      </w:del>
      <w:ins w:id="380" w:author="Serena Lynn" w:date="2016-01-13T09:52:00Z">
        <w:r w:rsidR="0049302A">
          <w:rPr>
            <w:color w:val="000000"/>
            <w:sz w:val="24"/>
            <w:szCs w:val="24"/>
          </w:rPr>
          <w:t>United States</w:t>
        </w:r>
        <w:r w:rsidR="0049302A" w:rsidRPr="005B7C53">
          <w:rPr>
            <w:color w:val="000000"/>
            <w:sz w:val="24"/>
            <w:szCs w:val="24"/>
          </w:rPr>
          <w:t xml:space="preserve"> </w:t>
        </w:r>
      </w:ins>
      <w:r w:rsidR="00BC5126" w:rsidRPr="005B7C53">
        <w:rPr>
          <w:color w:val="000000"/>
          <w:sz w:val="24"/>
          <w:szCs w:val="24"/>
        </w:rPr>
        <w:t xml:space="preserve">will find it harder to address the problem of the diminishing </w:t>
      </w:r>
      <w:r w:rsidR="003217DF" w:rsidRPr="005B7C53">
        <w:rPr>
          <w:color w:val="000000"/>
          <w:sz w:val="24"/>
          <w:szCs w:val="24"/>
        </w:rPr>
        <w:t>middle-income</w:t>
      </w:r>
      <w:r w:rsidR="00BC5126" w:rsidRPr="005B7C53">
        <w:rPr>
          <w:color w:val="000000"/>
          <w:sz w:val="24"/>
          <w:szCs w:val="24"/>
        </w:rPr>
        <w:t xml:space="preserve"> group than if trade unions were as strong and viable as they were 30, 40, or 50 years ago</w:t>
      </w:r>
      <w:r w:rsidRPr="005B7C53">
        <w:rPr>
          <w:color w:val="000000"/>
          <w:sz w:val="24"/>
          <w:szCs w:val="24"/>
        </w:rPr>
        <w:t xml:space="preserve">. </w:t>
      </w:r>
      <w:r w:rsidR="00EE287B" w:rsidRPr="005B7C53">
        <w:rPr>
          <w:color w:val="000000"/>
          <w:sz w:val="24"/>
          <w:szCs w:val="24"/>
        </w:rPr>
        <w:t>A</w:t>
      </w:r>
      <w:r w:rsidRPr="005B7C53">
        <w:rPr>
          <w:color w:val="000000"/>
          <w:sz w:val="24"/>
          <w:szCs w:val="24"/>
        </w:rPr>
        <w:t xml:space="preserve"> strong union movement is not simply sufficient for high</w:t>
      </w:r>
      <w:r w:rsidR="00752001">
        <w:rPr>
          <w:color w:val="000000"/>
          <w:sz w:val="24"/>
          <w:szCs w:val="24"/>
        </w:rPr>
        <w:t xml:space="preserve"> </w:t>
      </w:r>
      <w:r w:rsidRPr="005B7C53">
        <w:rPr>
          <w:color w:val="000000"/>
          <w:sz w:val="24"/>
          <w:szCs w:val="24"/>
        </w:rPr>
        <w:t xml:space="preserve">levels of </w:t>
      </w:r>
      <w:r w:rsidRPr="005B7C53">
        <w:rPr>
          <w:color w:val="000000"/>
          <w:sz w:val="24"/>
          <w:szCs w:val="24"/>
        </w:rPr>
        <w:lastRenderedPageBreak/>
        <w:t>intergenerational mobility</w:t>
      </w:r>
      <w:r w:rsidR="00752001">
        <w:rPr>
          <w:color w:val="000000"/>
          <w:sz w:val="24"/>
          <w:szCs w:val="24"/>
        </w:rPr>
        <w:t xml:space="preserve"> and middle-class membership</w:t>
      </w:r>
      <w:r w:rsidRPr="005B7C53">
        <w:rPr>
          <w:color w:val="000000"/>
          <w:sz w:val="24"/>
          <w:szCs w:val="24"/>
        </w:rPr>
        <w:t>, but it could be necessary. If that is the case, it will be difficult to meaningfully increase intergenerational mobility and rebuild the middle class without also rebuilding unions or some comparable worker-based organizations</w:t>
      </w:r>
      <w:r w:rsidR="00247869">
        <w:rPr>
          <w:color w:val="000000"/>
          <w:sz w:val="24"/>
          <w:szCs w:val="24"/>
        </w:rPr>
        <w:t>.</w:t>
      </w:r>
    </w:p>
    <w:p w14:paraId="5DB71CF0" w14:textId="77777777" w:rsidR="00BC5126" w:rsidRPr="005B7C53" w:rsidRDefault="00BC5126" w:rsidP="005B7C53">
      <w:pPr>
        <w:spacing w:line="360" w:lineRule="auto"/>
        <w:rPr>
          <w:sz w:val="24"/>
          <w:szCs w:val="24"/>
        </w:rPr>
      </w:pPr>
    </w:p>
    <w:p w14:paraId="06B81FD8" w14:textId="77777777" w:rsidR="00700B13" w:rsidRPr="005B7C53" w:rsidRDefault="00700B13" w:rsidP="005B7C53">
      <w:pPr>
        <w:spacing w:line="360" w:lineRule="auto"/>
        <w:rPr>
          <w:sz w:val="24"/>
          <w:szCs w:val="24"/>
        </w:rPr>
        <w:sectPr w:rsidR="00700B13" w:rsidRPr="005B7C53">
          <w:pgSz w:w="12240" w:h="15840"/>
          <w:pgMar w:top="1440" w:right="1800" w:bottom="1440" w:left="1800" w:header="720" w:footer="720" w:gutter="0"/>
          <w:cols w:space="720"/>
          <w:docGrid w:linePitch="600" w:charSpace="32768"/>
        </w:sectPr>
      </w:pPr>
    </w:p>
    <w:p w14:paraId="54DDF921" w14:textId="090B1A1F" w:rsidR="00BC5126" w:rsidRPr="005B7C53" w:rsidRDefault="00BC5126" w:rsidP="00FE2F84">
      <w:pPr>
        <w:pStyle w:val="Heading1"/>
      </w:pPr>
      <w:r w:rsidRPr="005B7C53">
        <w:lastRenderedPageBreak/>
        <w:t>Reference</w:t>
      </w:r>
      <w:ins w:id="381" w:author="Marian Haggard" w:date="2016-01-04T11:03:00Z">
        <w:r w:rsidR="00A64D1F">
          <w:t>s</w:t>
        </w:r>
      </w:ins>
    </w:p>
    <w:p w14:paraId="62AB4DF0" w14:textId="77777777" w:rsidR="00BC5126" w:rsidRPr="005B7C53" w:rsidRDefault="00BC5126" w:rsidP="005B7C53">
      <w:pPr>
        <w:spacing w:line="360" w:lineRule="auto"/>
        <w:rPr>
          <w:color w:val="000000"/>
          <w:sz w:val="24"/>
          <w:szCs w:val="24"/>
        </w:rPr>
      </w:pPr>
    </w:p>
    <w:p w14:paraId="60D9E00E" w14:textId="6EB68330" w:rsidR="00BC5126" w:rsidRPr="005B7C53" w:rsidRDefault="00BC5126" w:rsidP="00D36DB5">
      <w:pPr>
        <w:rPr>
          <w:color w:val="000000"/>
          <w:sz w:val="24"/>
          <w:szCs w:val="24"/>
        </w:rPr>
      </w:pPr>
      <w:r w:rsidRPr="005B7C53">
        <w:rPr>
          <w:color w:val="000000"/>
          <w:sz w:val="24"/>
          <w:szCs w:val="24"/>
        </w:rPr>
        <w:t xml:space="preserve">Card, David. 1992. “The Effect of Unions on the Distribution of Wages: Redistribution or Relabelling?” </w:t>
      </w:r>
      <w:del w:id="382" w:author="Marian Haggard" w:date="2016-01-08T12:47:00Z">
        <w:r w:rsidRPr="005B7C53" w:rsidDel="008C7FD7">
          <w:rPr>
            <w:color w:val="000000"/>
            <w:sz w:val="24"/>
            <w:szCs w:val="24"/>
          </w:rPr>
          <w:delText>National Bureau of Economic Research</w:delText>
        </w:r>
      </w:del>
      <w:ins w:id="383" w:author="Marian Haggard" w:date="2016-01-08T12:47:00Z">
        <w:r w:rsidR="008C7FD7">
          <w:rPr>
            <w:color w:val="000000"/>
            <w:sz w:val="24"/>
            <w:szCs w:val="24"/>
          </w:rPr>
          <w:t>NBER</w:t>
        </w:r>
      </w:ins>
      <w:r w:rsidRPr="005B7C53">
        <w:rPr>
          <w:color w:val="000000"/>
          <w:sz w:val="24"/>
          <w:szCs w:val="24"/>
        </w:rPr>
        <w:t xml:space="preserve"> Working Paper 4195.</w:t>
      </w:r>
    </w:p>
    <w:p w14:paraId="21755A32" w14:textId="77777777" w:rsidR="00BC5126" w:rsidRPr="005B7C53" w:rsidRDefault="00BC5126" w:rsidP="00D36DB5">
      <w:pPr>
        <w:rPr>
          <w:color w:val="000000"/>
          <w:sz w:val="24"/>
          <w:szCs w:val="24"/>
        </w:rPr>
      </w:pPr>
    </w:p>
    <w:p w14:paraId="2E11F33A" w14:textId="3B1E26D2" w:rsidR="00BC5126" w:rsidRPr="005B7C53" w:rsidRDefault="00BC5126" w:rsidP="00D36DB5">
      <w:pPr>
        <w:rPr>
          <w:color w:val="000000"/>
          <w:sz w:val="24"/>
          <w:szCs w:val="24"/>
        </w:rPr>
      </w:pPr>
      <w:r w:rsidRPr="005B7C53">
        <w:rPr>
          <w:color w:val="000000"/>
          <w:sz w:val="24"/>
          <w:szCs w:val="24"/>
        </w:rPr>
        <w:t>Card, David, Thomas Lemieux</w:t>
      </w:r>
      <w:ins w:id="384" w:author="Marian Haggard" w:date="2016-01-04T10:51:00Z">
        <w:r w:rsidR="001A1F28">
          <w:rPr>
            <w:color w:val="000000"/>
            <w:sz w:val="24"/>
            <w:szCs w:val="24"/>
          </w:rPr>
          <w:t>,</w:t>
        </w:r>
      </w:ins>
      <w:r w:rsidRPr="005B7C53">
        <w:rPr>
          <w:color w:val="000000"/>
          <w:sz w:val="24"/>
          <w:szCs w:val="24"/>
        </w:rPr>
        <w:t xml:space="preserve"> and W. Craig Riddell. 2004. “Unions and Wage Inequality.” </w:t>
      </w:r>
      <w:r w:rsidRPr="005B7C53">
        <w:rPr>
          <w:i/>
          <w:color w:val="000000"/>
          <w:sz w:val="24"/>
          <w:szCs w:val="24"/>
        </w:rPr>
        <w:t>Journal of Labor Research</w:t>
      </w:r>
      <w:r w:rsidRPr="005B7C53">
        <w:rPr>
          <w:color w:val="000000"/>
          <w:sz w:val="24"/>
          <w:szCs w:val="24"/>
        </w:rPr>
        <w:t xml:space="preserve"> 25</w:t>
      </w:r>
      <w:ins w:id="385" w:author="Marian Haggard" w:date="2016-01-08T12:47:00Z">
        <w:r w:rsidR="008C7FD7">
          <w:rPr>
            <w:color w:val="000000"/>
            <w:sz w:val="24"/>
            <w:szCs w:val="24"/>
          </w:rPr>
          <w:t xml:space="preserve"> </w:t>
        </w:r>
      </w:ins>
      <w:ins w:id="386" w:author="Marian Haggard" w:date="2016-01-04T10:52:00Z">
        <w:r w:rsidR="001A1F28">
          <w:rPr>
            <w:color w:val="000000"/>
            <w:sz w:val="24"/>
            <w:szCs w:val="24"/>
          </w:rPr>
          <w:t>(4): 519–59</w:t>
        </w:r>
      </w:ins>
      <w:r w:rsidRPr="005B7C53">
        <w:rPr>
          <w:color w:val="000000"/>
          <w:sz w:val="24"/>
          <w:szCs w:val="24"/>
        </w:rPr>
        <w:t>.</w:t>
      </w:r>
    </w:p>
    <w:p w14:paraId="01ACC15B" w14:textId="77777777" w:rsidR="00BC5126" w:rsidRPr="005B7C53" w:rsidRDefault="00BC5126" w:rsidP="00D36DB5">
      <w:pPr>
        <w:rPr>
          <w:color w:val="000000"/>
          <w:sz w:val="24"/>
          <w:szCs w:val="24"/>
        </w:rPr>
      </w:pPr>
    </w:p>
    <w:p w14:paraId="5B8265E5" w14:textId="77D58CB2" w:rsidR="00BC5126" w:rsidDel="00AA2000" w:rsidRDefault="00BC5126" w:rsidP="00D36DB5">
      <w:pPr>
        <w:rPr>
          <w:moveFrom w:id="387" w:author="Marian Haggard" w:date="2016-01-04T10:26:00Z"/>
          <w:color w:val="000000"/>
          <w:sz w:val="24"/>
          <w:szCs w:val="24"/>
        </w:rPr>
      </w:pPr>
      <w:moveFromRangeStart w:id="388" w:author="Marian Haggard" w:date="2016-01-04T10:26:00Z" w:name="move439666488"/>
      <w:moveFrom w:id="389" w:author="Marian Haggard" w:date="2016-01-04T10:26:00Z">
        <w:r w:rsidRPr="005B7C53" w:rsidDel="00AA2000">
          <w:rPr>
            <w:color w:val="000000"/>
            <w:sz w:val="24"/>
            <w:szCs w:val="24"/>
          </w:rPr>
          <w:t xml:space="preserve">Cox, James M. and Ronald L. Oaxaca. 1982. “The Political Economy of Minimum Wage Legislation,” </w:t>
        </w:r>
        <w:r w:rsidRPr="005B7C53" w:rsidDel="00AA2000">
          <w:rPr>
            <w:i/>
            <w:color w:val="000000"/>
            <w:sz w:val="24"/>
            <w:szCs w:val="24"/>
          </w:rPr>
          <w:t>Economic Inquiry</w:t>
        </w:r>
        <w:r w:rsidRPr="005B7C53" w:rsidDel="00AA2000">
          <w:rPr>
            <w:color w:val="000000"/>
            <w:sz w:val="24"/>
            <w:szCs w:val="24"/>
          </w:rPr>
          <w:t>, 20 (4): 533-555.</w:t>
        </w:r>
      </w:moveFrom>
    </w:p>
    <w:moveFromRangeEnd w:id="388"/>
    <w:p w14:paraId="6433C815" w14:textId="5683760F" w:rsidR="005B7C53" w:rsidRPr="005B7C53" w:rsidDel="00AA2000" w:rsidRDefault="005B7C53" w:rsidP="00D36DB5">
      <w:pPr>
        <w:rPr>
          <w:del w:id="390" w:author="Marian Haggard" w:date="2016-01-04T10:25:00Z"/>
          <w:color w:val="000000"/>
          <w:sz w:val="24"/>
          <w:szCs w:val="24"/>
        </w:rPr>
      </w:pPr>
    </w:p>
    <w:p w14:paraId="348BF7FB" w14:textId="169F83A8" w:rsidR="00BC5126" w:rsidRDefault="005B7C53" w:rsidP="00D36DB5">
      <w:pPr>
        <w:rPr>
          <w:color w:val="000000"/>
          <w:sz w:val="24"/>
          <w:szCs w:val="24"/>
        </w:rPr>
      </w:pPr>
      <w:del w:id="391" w:author="Marian Haggard" w:date="2016-01-04T10:24:00Z">
        <w:r w:rsidRPr="005B7C53" w:rsidDel="00AA2000">
          <w:rPr>
            <w:color w:val="000000"/>
            <w:sz w:val="24"/>
            <w:szCs w:val="24"/>
          </w:rPr>
          <w:delText>Current Population Survey March data extracts</w:delText>
        </w:r>
        <w:r w:rsidDel="00AA2000">
          <w:rPr>
            <w:color w:val="000000"/>
            <w:sz w:val="24"/>
            <w:szCs w:val="24"/>
          </w:rPr>
          <w:delText xml:space="preserve">, </w:delText>
        </w:r>
      </w:del>
      <w:r w:rsidRPr="005B7C53">
        <w:rPr>
          <w:color w:val="000000"/>
          <w:sz w:val="24"/>
          <w:szCs w:val="24"/>
        </w:rPr>
        <w:t xml:space="preserve">Center for Economics Policy Research. </w:t>
      </w:r>
      <w:ins w:id="392" w:author="Marian Haggard" w:date="2016-01-04T10:24:00Z">
        <w:r w:rsidR="00AA2000">
          <w:rPr>
            <w:color w:val="000000"/>
            <w:sz w:val="24"/>
            <w:szCs w:val="24"/>
          </w:rPr>
          <w:t xml:space="preserve">2014. </w:t>
        </w:r>
        <w:r w:rsidR="00AA2000" w:rsidRPr="00AA2000">
          <w:rPr>
            <w:i/>
            <w:color w:val="000000"/>
            <w:sz w:val="24"/>
            <w:szCs w:val="24"/>
            <w:rPrChange w:id="393" w:author="Marian Haggard" w:date="2016-01-04T10:24:00Z">
              <w:rPr>
                <w:color w:val="000000"/>
                <w:sz w:val="24"/>
                <w:szCs w:val="24"/>
              </w:rPr>
            </w:rPrChange>
          </w:rPr>
          <w:t>C</w:t>
        </w:r>
        <w:r w:rsidR="00AA2000">
          <w:rPr>
            <w:i/>
            <w:color w:val="000000"/>
            <w:sz w:val="24"/>
            <w:szCs w:val="24"/>
          </w:rPr>
          <w:t>urrent Population Survey March Data E</w:t>
        </w:r>
        <w:r w:rsidR="00AA2000" w:rsidRPr="00AA2000">
          <w:rPr>
            <w:i/>
            <w:color w:val="000000"/>
            <w:sz w:val="24"/>
            <w:szCs w:val="24"/>
            <w:rPrChange w:id="394" w:author="Marian Haggard" w:date="2016-01-04T10:24:00Z">
              <w:rPr>
                <w:color w:val="000000"/>
                <w:sz w:val="24"/>
                <w:szCs w:val="24"/>
              </w:rPr>
            </w:rPrChange>
          </w:rPr>
          <w:t>xtracts</w:t>
        </w:r>
        <w:r w:rsidR="00AA2000">
          <w:rPr>
            <w:color w:val="000000"/>
            <w:sz w:val="24"/>
            <w:szCs w:val="24"/>
          </w:rPr>
          <w:t xml:space="preserve">. </w:t>
        </w:r>
      </w:ins>
      <w:del w:id="395" w:author="Marian Haggard" w:date="2016-01-04T10:24:00Z">
        <w:r w:rsidRPr="005B7C53" w:rsidDel="00AA2000">
          <w:rPr>
            <w:color w:val="000000"/>
            <w:sz w:val="24"/>
            <w:szCs w:val="24"/>
          </w:rPr>
          <w:delText xml:space="preserve">Available at </w:delText>
        </w:r>
      </w:del>
      <w:r w:rsidRPr="005B7C53">
        <w:rPr>
          <w:color w:val="000000"/>
          <w:sz w:val="24"/>
          <w:szCs w:val="24"/>
        </w:rPr>
        <w:t>http://ceprdata.org/cps-uniform-data-extracts/march-cps-supplement/march-cps-data</w:t>
      </w:r>
      <w:del w:id="396" w:author="Marian Haggard" w:date="2016-01-04T10:25:00Z">
        <w:r w:rsidRPr="005B7C53" w:rsidDel="00AA2000">
          <w:rPr>
            <w:color w:val="000000"/>
            <w:sz w:val="24"/>
            <w:szCs w:val="24"/>
          </w:rPr>
          <w:delText xml:space="preserve"> (last accessed November 2014)</w:delText>
        </w:r>
      </w:del>
      <w:r w:rsidRPr="005B7C53">
        <w:rPr>
          <w:color w:val="000000"/>
          <w:sz w:val="24"/>
          <w:szCs w:val="24"/>
        </w:rPr>
        <w:t>.</w:t>
      </w:r>
    </w:p>
    <w:p w14:paraId="318FB674" w14:textId="77777777" w:rsidR="005B7C53" w:rsidRPr="005B7C53" w:rsidRDefault="005B7C53" w:rsidP="00D36DB5">
      <w:pPr>
        <w:rPr>
          <w:color w:val="000000"/>
          <w:sz w:val="24"/>
          <w:szCs w:val="24"/>
        </w:rPr>
      </w:pPr>
    </w:p>
    <w:p w14:paraId="78B53757" w14:textId="380DA3F0" w:rsidR="00BC5126" w:rsidRPr="005B7C53" w:rsidRDefault="00BC5126" w:rsidP="00D36DB5">
      <w:pPr>
        <w:rPr>
          <w:color w:val="000000"/>
          <w:sz w:val="24"/>
          <w:szCs w:val="24"/>
        </w:rPr>
      </w:pPr>
      <w:r w:rsidRPr="005B7C53">
        <w:rPr>
          <w:color w:val="000000"/>
          <w:sz w:val="24"/>
          <w:szCs w:val="24"/>
        </w:rPr>
        <w:t>Chetty, Raj, Nathaniel Hendren, Patrick Kline, and Emmanuel Saez. 2014. “Where is the Land of Opportunity: The Geography of Intergenerational Mobility in the United States</w:t>
      </w:r>
      <w:ins w:id="397" w:author="Marian Haggard" w:date="2016-01-04T10:53:00Z">
        <w:r w:rsidR="001A1F28">
          <w:rPr>
            <w:color w:val="000000"/>
            <w:sz w:val="24"/>
            <w:szCs w:val="24"/>
          </w:rPr>
          <w:t>.</w:t>
        </w:r>
      </w:ins>
      <w:del w:id="398" w:author="Marian Haggard" w:date="2016-01-04T10:53:00Z">
        <w:r w:rsidRPr="005B7C53" w:rsidDel="001A1F28">
          <w:rPr>
            <w:color w:val="000000"/>
            <w:sz w:val="24"/>
            <w:szCs w:val="24"/>
          </w:rPr>
          <w:delText>,</w:delText>
        </w:r>
      </w:del>
      <w:r w:rsidRPr="005B7C53">
        <w:rPr>
          <w:color w:val="000000"/>
          <w:sz w:val="24"/>
          <w:szCs w:val="24"/>
        </w:rPr>
        <w:t xml:space="preserve">” </w:t>
      </w:r>
      <w:ins w:id="399" w:author="Marian Haggard" w:date="2016-01-04T10:55:00Z">
        <w:r w:rsidR="00A64D1F">
          <w:rPr>
            <w:i/>
            <w:color w:val="000000"/>
            <w:sz w:val="24"/>
            <w:szCs w:val="24"/>
          </w:rPr>
          <w:t xml:space="preserve">The </w:t>
        </w:r>
      </w:ins>
      <w:r w:rsidRPr="005B7C53">
        <w:rPr>
          <w:i/>
          <w:color w:val="000000"/>
          <w:sz w:val="24"/>
          <w:szCs w:val="24"/>
        </w:rPr>
        <w:t>Quarterly Journal of Economics</w:t>
      </w:r>
      <w:ins w:id="400" w:author="Marian Haggard" w:date="2016-01-04T10:54:00Z">
        <w:r w:rsidR="001A1F28">
          <w:rPr>
            <w:color w:val="000000"/>
            <w:sz w:val="24"/>
            <w:szCs w:val="24"/>
          </w:rPr>
          <w:t xml:space="preserve"> </w:t>
        </w:r>
      </w:ins>
      <w:del w:id="401" w:author="Marian Haggard" w:date="2016-01-04T10:54:00Z">
        <w:r w:rsidRPr="005B7C53" w:rsidDel="001A1F28">
          <w:rPr>
            <w:color w:val="000000"/>
            <w:sz w:val="24"/>
            <w:szCs w:val="24"/>
          </w:rPr>
          <w:delText>,</w:delText>
        </w:r>
      </w:del>
      <w:r w:rsidRPr="005B7C53">
        <w:rPr>
          <w:color w:val="000000"/>
          <w:sz w:val="24"/>
          <w:szCs w:val="24"/>
        </w:rPr>
        <w:t>129 (4): 1553</w:t>
      </w:r>
      <w:ins w:id="402" w:author="Marian Haggard" w:date="2016-01-04T10:54:00Z">
        <w:r w:rsidR="00A64D1F">
          <w:rPr>
            <w:color w:val="000000"/>
            <w:sz w:val="24"/>
            <w:szCs w:val="24"/>
          </w:rPr>
          <w:t>–</w:t>
        </w:r>
      </w:ins>
      <w:del w:id="403" w:author="Marian Haggard" w:date="2016-01-04T10:54:00Z">
        <w:r w:rsidRPr="005B7C53" w:rsidDel="00A64D1F">
          <w:rPr>
            <w:color w:val="000000"/>
            <w:sz w:val="24"/>
            <w:szCs w:val="24"/>
          </w:rPr>
          <w:delText>-1</w:delText>
        </w:r>
      </w:del>
      <w:r w:rsidRPr="005B7C53">
        <w:rPr>
          <w:color w:val="000000"/>
          <w:sz w:val="24"/>
          <w:szCs w:val="24"/>
        </w:rPr>
        <w:t>623.</w:t>
      </w:r>
    </w:p>
    <w:p w14:paraId="5B18F8AB" w14:textId="77777777" w:rsidR="00BC5126" w:rsidRPr="005B7C53" w:rsidRDefault="00BC5126" w:rsidP="00D36DB5">
      <w:pPr>
        <w:rPr>
          <w:color w:val="000000"/>
          <w:sz w:val="24"/>
          <w:szCs w:val="24"/>
        </w:rPr>
      </w:pPr>
    </w:p>
    <w:p w14:paraId="68089FE5" w14:textId="6AD3CCC2" w:rsidR="00BC5126" w:rsidRPr="005B7C53" w:rsidRDefault="00BC5126" w:rsidP="00D36DB5">
      <w:pPr>
        <w:rPr>
          <w:color w:val="000000"/>
          <w:sz w:val="24"/>
          <w:szCs w:val="24"/>
        </w:rPr>
      </w:pPr>
      <w:commentRangeStart w:id="404"/>
      <w:r w:rsidRPr="005B7C53">
        <w:rPr>
          <w:color w:val="000000"/>
          <w:sz w:val="24"/>
          <w:szCs w:val="24"/>
        </w:rPr>
        <w:t xml:space="preserve">Corak, Miles. </w:t>
      </w:r>
      <w:commentRangeEnd w:id="404"/>
      <w:r w:rsidR="001A1F28">
        <w:rPr>
          <w:rStyle w:val="CommentReference"/>
        </w:rPr>
        <w:commentReference w:id="404"/>
      </w:r>
      <w:r w:rsidRPr="005B7C53">
        <w:rPr>
          <w:color w:val="000000"/>
          <w:sz w:val="24"/>
          <w:szCs w:val="24"/>
        </w:rPr>
        <w:t>2013. “Income Inequality, Equality of Opportunity, and Intergenerational Mobility</w:t>
      </w:r>
      <w:ins w:id="405" w:author="Marian Haggard" w:date="2016-01-04T10:54:00Z">
        <w:r w:rsidR="00A64D1F">
          <w:rPr>
            <w:color w:val="000000"/>
            <w:sz w:val="24"/>
            <w:szCs w:val="24"/>
          </w:rPr>
          <w:t>.</w:t>
        </w:r>
      </w:ins>
      <w:del w:id="406" w:author="Marian Haggard" w:date="2016-01-04T10:54:00Z">
        <w:r w:rsidRPr="005B7C53" w:rsidDel="00A64D1F">
          <w:rPr>
            <w:color w:val="000000"/>
            <w:sz w:val="24"/>
            <w:szCs w:val="24"/>
          </w:rPr>
          <w:delText>,</w:delText>
        </w:r>
      </w:del>
      <w:r w:rsidRPr="005B7C53">
        <w:rPr>
          <w:color w:val="000000"/>
          <w:sz w:val="24"/>
          <w:szCs w:val="24"/>
        </w:rPr>
        <w:t xml:space="preserve">” </w:t>
      </w:r>
      <w:r w:rsidRPr="00A64D1F">
        <w:rPr>
          <w:i/>
          <w:color w:val="000000"/>
          <w:sz w:val="24"/>
          <w:szCs w:val="24"/>
          <w:rPrChange w:id="407" w:author="Marian Haggard" w:date="2016-01-04T10:54:00Z">
            <w:rPr>
              <w:color w:val="000000"/>
              <w:sz w:val="24"/>
              <w:szCs w:val="24"/>
            </w:rPr>
          </w:rPrChange>
        </w:rPr>
        <w:t>Journal of Economic Perspectives</w:t>
      </w:r>
      <w:del w:id="408" w:author="Marian Haggard" w:date="2016-01-04T10:54:00Z">
        <w:r w:rsidRPr="00A64D1F" w:rsidDel="00A64D1F">
          <w:rPr>
            <w:i/>
            <w:color w:val="000000"/>
            <w:sz w:val="24"/>
            <w:szCs w:val="24"/>
            <w:rPrChange w:id="409" w:author="Marian Haggard" w:date="2016-01-04T10:54:00Z">
              <w:rPr>
                <w:color w:val="000000"/>
                <w:sz w:val="24"/>
                <w:szCs w:val="24"/>
              </w:rPr>
            </w:rPrChange>
          </w:rPr>
          <w:delText>,</w:delText>
        </w:r>
      </w:del>
      <w:r w:rsidRPr="005B7C53">
        <w:rPr>
          <w:color w:val="000000"/>
          <w:sz w:val="24"/>
          <w:szCs w:val="24"/>
        </w:rPr>
        <w:t xml:space="preserve"> 27</w:t>
      </w:r>
      <w:ins w:id="410" w:author="Marian Haggard" w:date="2016-01-08T12:48:00Z">
        <w:r w:rsidR="008C7FD7">
          <w:rPr>
            <w:color w:val="000000"/>
            <w:sz w:val="24"/>
            <w:szCs w:val="24"/>
          </w:rPr>
          <w:t xml:space="preserve"> </w:t>
        </w:r>
      </w:ins>
      <w:r w:rsidRPr="005B7C53">
        <w:rPr>
          <w:color w:val="000000"/>
          <w:sz w:val="24"/>
          <w:szCs w:val="24"/>
        </w:rPr>
        <w:t>(3): 79</w:t>
      </w:r>
      <w:ins w:id="411" w:author="Marian Haggard" w:date="2016-01-04T10:54:00Z">
        <w:r w:rsidR="00A64D1F">
          <w:rPr>
            <w:color w:val="000000"/>
            <w:sz w:val="24"/>
            <w:szCs w:val="24"/>
          </w:rPr>
          <w:t>–</w:t>
        </w:r>
      </w:ins>
      <w:del w:id="412" w:author="Marian Haggard" w:date="2016-01-04T10:54:00Z">
        <w:r w:rsidRPr="005B7C53" w:rsidDel="00A64D1F">
          <w:rPr>
            <w:color w:val="000000"/>
            <w:sz w:val="24"/>
            <w:szCs w:val="24"/>
          </w:rPr>
          <w:delText>-</w:delText>
        </w:r>
      </w:del>
      <w:r w:rsidRPr="005B7C53">
        <w:rPr>
          <w:color w:val="000000"/>
          <w:sz w:val="24"/>
          <w:szCs w:val="24"/>
        </w:rPr>
        <w:t>102.</w:t>
      </w:r>
    </w:p>
    <w:p w14:paraId="2DEB03FC" w14:textId="77777777" w:rsidR="00BC5126" w:rsidRDefault="00BC5126" w:rsidP="00D36DB5">
      <w:pPr>
        <w:rPr>
          <w:ins w:id="413" w:author="Marian Haggard" w:date="2016-01-04T10:25:00Z"/>
          <w:color w:val="000000"/>
          <w:sz w:val="24"/>
          <w:szCs w:val="24"/>
        </w:rPr>
      </w:pPr>
    </w:p>
    <w:p w14:paraId="44D3B50B" w14:textId="30C4FABD" w:rsidR="00AA2000" w:rsidRDefault="00AA2000" w:rsidP="00AA2000">
      <w:pPr>
        <w:rPr>
          <w:moveTo w:id="414" w:author="Marian Haggard" w:date="2016-01-04T10:26:00Z"/>
          <w:color w:val="000000"/>
          <w:sz w:val="24"/>
          <w:szCs w:val="24"/>
        </w:rPr>
      </w:pPr>
      <w:moveToRangeStart w:id="415" w:author="Marian Haggard" w:date="2016-01-04T10:26:00Z" w:name="move439666488"/>
      <w:moveTo w:id="416" w:author="Marian Haggard" w:date="2016-01-04T10:26:00Z">
        <w:r w:rsidRPr="005B7C53">
          <w:rPr>
            <w:color w:val="000000"/>
            <w:sz w:val="24"/>
            <w:szCs w:val="24"/>
          </w:rPr>
          <w:t>Cox, James M.</w:t>
        </w:r>
      </w:moveTo>
      <w:ins w:id="417" w:author="Marian Haggard" w:date="2016-01-04T10:55:00Z">
        <w:r w:rsidR="00A64D1F">
          <w:rPr>
            <w:color w:val="000000"/>
            <w:sz w:val="24"/>
            <w:szCs w:val="24"/>
          </w:rPr>
          <w:t>,</w:t>
        </w:r>
      </w:ins>
      <w:moveTo w:id="418" w:author="Marian Haggard" w:date="2016-01-04T10:26:00Z">
        <w:r w:rsidRPr="005B7C53">
          <w:rPr>
            <w:color w:val="000000"/>
            <w:sz w:val="24"/>
            <w:szCs w:val="24"/>
          </w:rPr>
          <w:t xml:space="preserve"> and Ronald L. Oaxaca. 1982. “The Political Economy of Minimum Wage Legislation</w:t>
        </w:r>
        <w:del w:id="419" w:author="Marian Haggard" w:date="2016-01-04T10:55:00Z">
          <w:r w:rsidRPr="005B7C53" w:rsidDel="00A64D1F">
            <w:rPr>
              <w:color w:val="000000"/>
              <w:sz w:val="24"/>
              <w:szCs w:val="24"/>
            </w:rPr>
            <w:delText>,</w:delText>
          </w:r>
        </w:del>
      </w:moveTo>
      <w:ins w:id="420" w:author="Marian Haggard" w:date="2016-01-04T10:55:00Z">
        <w:r w:rsidR="00A64D1F">
          <w:rPr>
            <w:color w:val="000000"/>
            <w:sz w:val="24"/>
            <w:szCs w:val="24"/>
          </w:rPr>
          <w:t>.</w:t>
        </w:r>
      </w:ins>
      <w:moveTo w:id="421" w:author="Marian Haggard" w:date="2016-01-04T10:26:00Z">
        <w:r w:rsidRPr="005B7C53">
          <w:rPr>
            <w:color w:val="000000"/>
            <w:sz w:val="24"/>
            <w:szCs w:val="24"/>
          </w:rPr>
          <w:t xml:space="preserve">” </w:t>
        </w:r>
        <w:r w:rsidRPr="005B7C53">
          <w:rPr>
            <w:i/>
            <w:color w:val="000000"/>
            <w:sz w:val="24"/>
            <w:szCs w:val="24"/>
          </w:rPr>
          <w:t>Economic Inquiry</w:t>
        </w:r>
        <w:del w:id="422" w:author="Marian Haggard" w:date="2016-01-04T10:55:00Z">
          <w:r w:rsidRPr="005B7C53" w:rsidDel="00A64D1F">
            <w:rPr>
              <w:color w:val="000000"/>
              <w:sz w:val="24"/>
              <w:szCs w:val="24"/>
            </w:rPr>
            <w:delText>,</w:delText>
          </w:r>
        </w:del>
        <w:r w:rsidRPr="005B7C53">
          <w:rPr>
            <w:color w:val="000000"/>
            <w:sz w:val="24"/>
            <w:szCs w:val="24"/>
          </w:rPr>
          <w:t xml:space="preserve"> 20</w:t>
        </w:r>
      </w:moveTo>
      <w:r w:rsidR="00A227B4">
        <w:rPr>
          <w:color w:val="000000"/>
          <w:sz w:val="24"/>
          <w:szCs w:val="24"/>
        </w:rPr>
        <w:t xml:space="preserve"> </w:t>
      </w:r>
      <w:moveTo w:id="423" w:author="Marian Haggard" w:date="2016-01-04T10:26:00Z">
        <w:r w:rsidRPr="005B7C53">
          <w:rPr>
            <w:color w:val="000000"/>
            <w:sz w:val="24"/>
            <w:szCs w:val="24"/>
          </w:rPr>
          <w:t>(4): 533</w:t>
        </w:r>
      </w:moveTo>
      <w:ins w:id="424" w:author="Marian Haggard" w:date="2016-01-04T10:55:00Z">
        <w:r w:rsidR="00A64D1F">
          <w:rPr>
            <w:color w:val="000000"/>
            <w:sz w:val="24"/>
            <w:szCs w:val="24"/>
          </w:rPr>
          <w:t>–</w:t>
        </w:r>
      </w:ins>
      <w:moveTo w:id="425" w:author="Marian Haggard" w:date="2016-01-04T10:26:00Z">
        <w:del w:id="426" w:author="Marian Haggard" w:date="2016-01-04T10:55:00Z">
          <w:r w:rsidRPr="005B7C53" w:rsidDel="00A64D1F">
            <w:rPr>
              <w:color w:val="000000"/>
              <w:sz w:val="24"/>
              <w:szCs w:val="24"/>
            </w:rPr>
            <w:delText>-5</w:delText>
          </w:r>
        </w:del>
        <w:r w:rsidRPr="005B7C53">
          <w:rPr>
            <w:color w:val="000000"/>
            <w:sz w:val="24"/>
            <w:szCs w:val="24"/>
          </w:rPr>
          <w:t>55.</w:t>
        </w:r>
      </w:moveTo>
    </w:p>
    <w:moveToRangeEnd w:id="415"/>
    <w:p w14:paraId="0C54FEC9" w14:textId="77777777" w:rsidR="00AA2000" w:rsidRPr="005B7C53" w:rsidRDefault="00AA2000" w:rsidP="00D36DB5">
      <w:pPr>
        <w:rPr>
          <w:color w:val="000000"/>
          <w:sz w:val="24"/>
          <w:szCs w:val="24"/>
        </w:rPr>
      </w:pPr>
    </w:p>
    <w:p w14:paraId="2C04B4B0" w14:textId="181FFEDD" w:rsidR="00BC5126" w:rsidRPr="005B7C53" w:rsidRDefault="00BC5126" w:rsidP="00D36DB5">
      <w:pPr>
        <w:rPr>
          <w:color w:val="000000"/>
          <w:sz w:val="24"/>
          <w:szCs w:val="24"/>
        </w:rPr>
      </w:pPr>
      <w:r w:rsidRPr="005B7C53">
        <w:rPr>
          <w:color w:val="000000"/>
          <w:sz w:val="24"/>
          <w:szCs w:val="24"/>
        </w:rPr>
        <w:t>DiNardo, John, Nicole M. Fortin, and Thomas Lemieux. 1996. “Labor Market Institutions and the Distribution of Wages, 1973</w:t>
      </w:r>
      <w:ins w:id="427" w:author="Marian Haggard" w:date="2016-01-04T10:55:00Z">
        <w:r w:rsidR="00A64D1F">
          <w:rPr>
            <w:color w:val="000000"/>
            <w:sz w:val="24"/>
            <w:szCs w:val="24"/>
          </w:rPr>
          <w:t>–</w:t>
        </w:r>
      </w:ins>
      <w:del w:id="428" w:author="Marian Haggard" w:date="2016-01-04T10:55:00Z">
        <w:r w:rsidRPr="005B7C53" w:rsidDel="00A64D1F">
          <w:rPr>
            <w:color w:val="000000"/>
            <w:sz w:val="24"/>
            <w:szCs w:val="24"/>
          </w:rPr>
          <w:delText>-</w:delText>
        </w:r>
      </w:del>
      <w:r w:rsidRPr="005B7C53">
        <w:rPr>
          <w:color w:val="000000"/>
          <w:sz w:val="24"/>
          <w:szCs w:val="24"/>
        </w:rPr>
        <w:t>1992: A Semiparametric Approach</w:t>
      </w:r>
      <w:ins w:id="429" w:author="Marian Haggard" w:date="2016-01-04T10:56:00Z">
        <w:r w:rsidR="00A64D1F">
          <w:rPr>
            <w:color w:val="000000"/>
            <w:sz w:val="24"/>
            <w:szCs w:val="24"/>
          </w:rPr>
          <w:t>.</w:t>
        </w:r>
      </w:ins>
      <w:del w:id="430" w:author="Marian Haggard" w:date="2016-01-04T10:56:00Z">
        <w:r w:rsidRPr="005B7C53" w:rsidDel="00A64D1F">
          <w:rPr>
            <w:color w:val="000000"/>
            <w:sz w:val="24"/>
            <w:szCs w:val="24"/>
          </w:rPr>
          <w:delText>,</w:delText>
        </w:r>
      </w:del>
      <w:r w:rsidRPr="005B7C53">
        <w:rPr>
          <w:color w:val="000000"/>
          <w:sz w:val="24"/>
          <w:szCs w:val="24"/>
        </w:rPr>
        <w:t>”</w:t>
      </w:r>
      <w:r w:rsidRPr="005B7C53">
        <w:rPr>
          <w:i/>
          <w:color w:val="000000"/>
          <w:sz w:val="24"/>
          <w:szCs w:val="24"/>
        </w:rPr>
        <w:t xml:space="preserve"> Econometrica</w:t>
      </w:r>
      <w:del w:id="431" w:author="Marian Haggard" w:date="2016-01-04T10:56:00Z">
        <w:r w:rsidRPr="005B7C53" w:rsidDel="00A64D1F">
          <w:rPr>
            <w:color w:val="000000"/>
            <w:sz w:val="24"/>
            <w:szCs w:val="24"/>
          </w:rPr>
          <w:delText>,</w:delText>
        </w:r>
      </w:del>
      <w:r w:rsidRPr="005B7C53">
        <w:rPr>
          <w:color w:val="000000"/>
          <w:sz w:val="24"/>
          <w:szCs w:val="24"/>
        </w:rPr>
        <w:t xml:space="preserve"> 64 (6): 1001</w:t>
      </w:r>
      <w:ins w:id="432" w:author="Marian Haggard" w:date="2016-01-04T10:56:00Z">
        <w:r w:rsidR="00A64D1F">
          <w:rPr>
            <w:color w:val="000000"/>
            <w:sz w:val="24"/>
            <w:szCs w:val="24"/>
          </w:rPr>
          <w:t>–</w:t>
        </w:r>
      </w:ins>
      <w:del w:id="433" w:author="Marian Haggard" w:date="2016-01-04T10:56:00Z">
        <w:r w:rsidRPr="005B7C53" w:rsidDel="00A64D1F">
          <w:rPr>
            <w:color w:val="000000"/>
            <w:sz w:val="24"/>
            <w:szCs w:val="24"/>
          </w:rPr>
          <w:delText>-10</w:delText>
        </w:r>
      </w:del>
      <w:r w:rsidRPr="005B7C53">
        <w:rPr>
          <w:color w:val="000000"/>
          <w:sz w:val="24"/>
          <w:szCs w:val="24"/>
        </w:rPr>
        <w:t>44.</w:t>
      </w:r>
    </w:p>
    <w:p w14:paraId="4B948B1E" w14:textId="77777777" w:rsidR="00BC5126" w:rsidRPr="005B7C53" w:rsidRDefault="00BC5126" w:rsidP="00D36DB5">
      <w:pPr>
        <w:rPr>
          <w:color w:val="000000"/>
          <w:sz w:val="24"/>
          <w:szCs w:val="24"/>
        </w:rPr>
      </w:pPr>
    </w:p>
    <w:p w14:paraId="1CA9ED2B" w14:textId="1668DA16" w:rsidR="00BC5126" w:rsidRPr="005B7C53" w:rsidRDefault="00BC5126" w:rsidP="00D36DB5">
      <w:pPr>
        <w:rPr>
          <w:color w:val="000000"/>
          <w:sz w:val="24"/>
          <w:szCs w:val="24"/>
        </w:rPr>
      </w:pPr>
      <w:r w:rsidRPr="005B7C53">
        <w:rPr>
          <w:color w:val="000000"/>
          <w:sz w:val="24"/>
          <w:szCs w:val="24"/>
        </w:rPr>
        <w:t>Farber, Henry S. 2005. “Nonunion Wage Rates and the Threat of Unionization</w:t>
      </w:r>
      <w:ins w:id="434" w:author="Marian Haggard" w:date="2016-01-04T10:56:00Z">
        <w:r w:rsidR="00A64D1F">
          <w:rPr>
            <w:color w:val="000000"/>
            <w:sz w:val="24"/>
            <w:szCs w:val="24"/>
          </w:rPr>
          <w:t>.</w:t>
        </w:r>
      </w:ins>
      <w:del w:id="435" w:author="Marian Haggard" w:date="2016-01-04T10:56:00Z">
        <w:r w:rsidRPr="005B7C53" w:rsidDel="00A64D1F">
          <w:rPr>
            <w:color w:val="000000"/>
            <w:sz w:val="24"/>
            <w:szCs w:val="24"/>
          </w:rPr>
          <w:delText>,</w:delText>
        </w:r>
      </w:del>
      <w:r w:rsidRPr="005B7C53">
        <w:rPr>
          <w:color w:val="000000"/>
          <w:sz w:val="24"/>
          <w:szCs w:val="24"/>
        </w:rPr>
        <w:t xml:space="preserve">” </w:t>
      </w:r>
      <w:r w:rsidRPr="005B7C53">
        <w:rPr>
          <w:i/>
          <w:color w:val="000000"/>
          <w:sz w:val="24"/>
          <w:szCs w:val="24"/>
        </w:rPr>
        <w:t>Industrial Relations Review</w:t>
      </w:r>
      <w:del w:id="436" w:author="Marian Haggard" w:date="2016-01-04T10:56:00Z">
        <w:r w:rsidRPr="005B7C53" w:rsidDel="00A64D1F">
          <w:rPr>
            <w:color w:val="000000"/>
            <w:sz w:val="24"/>
            <w:szCs w:val="24"/>
          </w:rPr>
          <w:delText>,</w:delText>
        </w:r>
      </w:del>
      <w:r w:rsidRPr="005B7C53">
        <w:rPr>
          <w:color w:val="000000"/>
          <w:sz w:val="24"/>
          <w:szCs w:val="24"/>
        </w:rPr>
        <w:t xml:space="preserve"> 28</w:t>
      </w:r>
      <w:r w:rsidR="00A227B4">
        <w:rPr>
          <w:color w:val="000000"/>
          <w:sz w:val="24"/>
          <w:szCs w:val="24"/>
        </w:rPr>
        <w:t xml:space="preserve"> </w:t>
      </w:r>
      <w:r w:rsidRPr="005B7C53">
        <w:rPr>
          <w:color w:val="000000"/>
          <w:sz w:val="24"/>
          <w:szCs w:val="24"/>
        </w:rPr>
        <w:t>(3): 335</w:t>
      </w:r>
      <w:ins w:id="437" w:author="Marian Haggard" w:date="2016-01-04T10:56:00Z">
        <w:r w:rsidR="00A64D1F">
          <w:rPr>
            <w:color w:val="000000"/>
            <w:sz w:val="24"/>
            <w:szCs w:val="24"/>
          </w:rPr>
          <w:t>–</w:t>
        </w:r>
      </w:ins>
      <w:del w:id="438" w:author="Marian Haggard" w:date="2016-01-04T10:56:00Z">
        <w:r w:rsidRPr="005B7C53" w:rsidDel="00A64D1F">
          <w:rPr>
            <w:color w:val="000000"/>
            <w:sz w:val="24"/>
            <w:szCs w:val="24"/>
          </w:rPr>
          <w:delText>-3</w:delText>
        </w:r>
      </w:del>
      <w:r w:rsidRPr="005B7C53">
        <w:rPr>
          <w:color w:val="000000"/>
          <w:sz w:val="24"/>
          <w:szCs w:val="24"/>
        </w:rPr>
        <w:t>52.</w:t>
      </w:r>
    </w:p>
    <w:p w14:paraId="3DFC5A58" w14:textId="77777777" w:rsidR="00BC5126" w:rsidRPr="005B7C53" w:rsidRDefault="00BC5126" w:rsidP="00D36DB5">
      <w:pPr>
        <w:rPr>
          <w:color w:val="000000"/>
          <w:sz w:val="24"/>
          <w:szCs w:val="24"/>
        </w:rPr>
      </w:pPr>
    </w:p>
    <w:p w14:paraId="2FB151AE" w14:textId="6C591F44" w:rsidR="00AA2000" w:rsidRPr="005B7C53" w:rsidRDefault="00AA2000" w:rsidP="00AA2000">
      <w:pPr>
        <w:rPr>
          <w:moveTo w:id="439" w:author="Marian Haggard" w:date="2016-01-04T10:26:00Z"/>
          <w:color w:val="000000"/>
          <w:sz w:val="24"/>
          <w:szCs w:val="24"/>
        </w:rPr>
      </w:pPr>
      <w:moveToRangeStart w:id="440" w:author="Marian Haggard" w:date="2016-01-04T10:26:00Z" w:name="move439666511"/>
      <w:commentRangeStart w:id="441"/>
      <w:moveTo w:id="442" w:author="Marian Haggard" w:date="2016-01-04T10:26:00Z">
        <w:r w:rsidRPr="005B7C53">
          <w:rPr>
            <w:color w:val="000000"/>
            <w:sz w:val="24"/>
            <w:szCs w:val="24"/>
          </w:rPr>
          <w:t xml:space="preserve">Freeman, Richard B. 1991. </w:t>
        </w:r>
      </w:moveTo>
      <w:commentRangeEnd w:id="441"/>
      <w:r w:rsidR="001A1F28">
        <w:rPr>
          <w:rStyle w:val="CommentReference"/>
        </w:rPr>
        <w:commentReference w:id="441"/>
      </w:r>
      <w:moveTo w:id="443" w:author="Marian Haggard" w:date="2016-01-04T10:26:00Z">
        <w:r w:rsidRPr="005B7C53">
          <w:rPr>
            <w:color w:val="000000"/>
            <w:sz w:val="24"/>
            <w:szCs w:val="24"/>
          </w:rPr>
          <w:t>“Labor Market Tightness and the Mismatch Between Demand and Supply of Less-Educated Young Men In the United States in the 1980s</w:t>
        </w:r>
      </w:moveTo>
      <w:ins w:id="444" w:author="Marian Haggard" w:date="2016-01-04T10:56:00Z">
        <w:r w:rsidR="00A64D1F">
          <w:rPr>
            <w:color w:val="000000"/>
            <w:sz w:val="24"/>
            <w:szCs w:val="24"/>
          </w:rPr>
          <w:t>.</w:t>
        </w:r>
      </w:ins>
      <w:moveTo w:id="445" w:author="Marian Haggard" w:date="2016-01-04T10:26:00Z">
        <w:del w:id="446" w:author="Marian Haggard" w:date="2016-01-04T10:56:00Z">
          <w:r w:rsidRPr="005B7C53" w:rsidDel="00A64D1F">
            <w:rPr>
              <w:color w:val="000000"/>
              <w:sz w:val="24"/>
              <w:szCs w:val="24"/>
            </w:rPr>
            <w:delText>,</w:delText>
          </w:r>
        </w:del>
        <w:r w:rsidRPr="005B7C53">
          <w:rPr>
            <w:color w:val="000000"/>
            <w:sz w:val="24"/>
            <w:szCs w:val="24"/>
          </w:rPr>
          <w:t>” Chapter 8 in</w:t>
        </w:r>
        <w:del w:id="447" w:author="Marian Haggard" w:date="2016-01-04T10:57:00Z">
          <w:r w:rsidRPr="005B7C53" w:rsidDel="00A64D1F">
            <w:rPr>
              <w:color w:val="000000"/>
              <w:sz w:val="24"/>
              <w:szCs w:val="24"/>
            </w:rPr>
            <w:delText xml:space="preserve"> editor, Fiorella Padoa-Schioppa, ed.</w:delText>
          </w:r>
        </w:del>
        <w:r w:rsidRPr="005B7C53">
          <w:rPr>
            <w:color w:val="000000"/>
            <w:sz w:val="24"/>
            <w:szCs w:val="24"/>
          </w:rPr>
          <w:t xml:space="preserve"> </w:t>
        </w:r>
        <w:r w:rsidRPr="00A64D1F">
          <w:rPr>
            <w:i/>
            <w:color w:val="000000"/>
            <w:sz w:val="24"/>
            <w:szCs w:val="24"/>
            <w:rPrChange w:id="448" w:author="Marian Haggard" w:date="2016-01-04T10:57:00Z">
              <w:rPr>
                <w:color w:val="000000"/>
                <w:sz w:val="24"/>
                <w:szCs w:val="24"/>
              </w:rPr>
            </w:rPrChange>
          </w:rPr>
          <w:t>Mismatch and Labour Mobility</w:t>
        </w:r>
      </w:moveTo>
      <w:ins w:id="449" w:author="Marian Haggard" w:date="2016-01-04T10:58:00Z">
        <w:r w:rsidR="00A64D1F">
          <w:rPr>
            <w:color w:val="000000"/>
            <w:sz w:val="24"/>
            <w:szCs w:val="24"/>
          </w:rPr>
          <w:t>,</w:t>
        </w:r>
      </w:ins>
      <w:ins w:id="450" w:author="Marian Haggard" w:date="2016-01-04T10:57:00Z">
        <w:r w:rsidR="00A64D1F">
          <w:rPr>
            <w:color w:val="000000"/>
            <w:sz w:val="24"/>
            <w:szCs w:val="24"/>
          </w:rPr>
          <w:t xml:space="preserve"> edited by Fiorella Padoa-Schioppa, 360–85</w:t>
        </w:r>
      </w:ins>
      <w:moveTo w:id="451" w:author="Marian Haggard" w:date="2016-01-04T10:26:00Z">
        <w:r w:rsidRPr="005B7C53">
          <w:rPr>
            <w:color w:val="000000"/>
            <w:sz w:val="24"/>
            <w:szCs w:val="24"/>
          </w:rPr>
          <w:t>. N</w:t>
        </w:r>
      </w:moveTo>
      <w:ins w:id="452" w:author="Marian Haggard" w:date="2016-01-04T11:11:00Z">
        <w:r w:rsidR="000162E7">
          <w:rPr>
            <w:color w:val="000000"/>
            <w:sz w:val="24"/>
            <w:szCs w:val="24"/>
          </w:rPr>
          <w:t xml:space="preserve">ew </w:t>
        </w:r>
      </w:ins>
      <w:moveTo w:id="453" w:author="Marian Haggard" w:date="2016-01-04T10:26:00Z">
        <w:r w:rsidRPr="005B7C53">
          <w:rPr>
            <w:color w:val="000000"/>
            <w:sz w:val="24"/>
            <w:szCs w:val="24"/>
          </w:rPr>
          <w:t>Y</w:t>
        </w:r>
      </w:moveTo>
      <w:ins w:id="454" w:author="Marian Haggard" w:date="2016-01-04T11:11:00Z">
        <w:r w:rsidR="000162E7">
          <w:rPr>
            <w:color w:val="000000"/>
            <w:sz w:val="24"/>
            <w:szCs w:val="24"/>
          </w:rPr>
          <w:t>ork</w:t>
        </w:r>
      </w:ins>
      <w:moveTo w:id="455" w:author="Marian Haggard" w:date="2016-01-04T10:26:00Z">
        <w:r w:rsidRPr="005B7C53">
          <w:rPr>
            <w:color w:val="000000"/>
            <w:sz w:val="24"/>
            <w:szCs w:val="24"/>
          </w:rPr>
          <w:t>: Cambridge University Press</w:t>
        </w:r>
        <w:del w:id="456" w:author="Marian Haggard" w:date="2016-01-04T10:58:00Z">
          <w:r w:rsidRPr="005B7C53" w:rsidDel="00A64D1F">
            <w:rPr>
              <w:color w:val="000000"/>
              <w:sz w:val="24"/>
              <w:szCs w:val="24"/>
            </w:rPr>
            <w:delText>, pp: 360-85</w:delText>
          </w:r>
        </w:del>
        <w:r w:rsidRPr="005B7C53">
          <w:rPr>
            <w:color w:val="000000"/>
            <w:sz w:val="24"/>
            <w:szCs w:val="24"/>
          </w:rPr>
          <w:t>.</w:t>
        </w:r>
      </w:moveTo>
    </w:p>
    <w:moveToRangeEnd w:id="440"/>
    <w:p w14:paraId="4097437F" w14:textId="77777777" w:rsidR="00AA2000" w:rsidRDefault="00AA2000" w:rsidP="00D36DB5">
      <w:pPr>
        <w:rPr>
          <w:ins w:id="457" w:author="Marian Haggard" w:date="2016-01-04T10:26:00Z"/>
          <w:color w:val="000000"/>
          <w:sz w:val="24"/>
          <w:szCs w:val="24"/>
        </w:rPr>
      </w:pPr>
    </w:p>
    <w:p w14:paraId="1522C600" w14:textId="321156E9" w:rsidR="00BC5126" w:rsidRPr="005B7C53" w:rsidRDefault="00BC5126" w:rsidP="00D36DB5">
      <w:pPr>
        <w:rPr>
          <w:color w:val="000000"/>
          <w:sz w:val="24"/>
          <w:szCs w:val="24"/>
        </w:rPr>
      </w:pPr>
      <w:r w:rsidRPr="005B7C53">
        <w:rPr>
          <w:color w:val="000000"/>
          <w:sz w:val="24"/>
          <w:szCs w:val="24"/>
        </w:rPr>
        <w:t>Freeman, Richard B. 1992. “How Much Has De-Unionisation Contributed to the Rise in Male Earnings Inequality?”</w:t>
      </w:r>
      <w:del w:id="458" w:author="Marian Haggard" w:date="2016-01-04T10:59:00Z">
        <w:r w:rsidRPr="005B7C53" w:rsidDel="00A64D1F">
          <w:rPr>
            <w:color w:val="000000"/>
            <w:sz w:val="24"/>
            <w:szCs w:val="24"/>
          </w:rPr>
          <w:delText>,</w:delText>
        </w:r>
      </w:del>
      <w:r w:rsidRPr="005B7C53">
        <w:rPr>
          <w:color w:val="000000"/>
          <w:sz w:val="24"/>
          <w:szCs w:val="24"/>
        </w:rPr>
        <w:t xml:space="preserve"> </w:t>
      </w:r>
      <w:del w:id="459" w:author="Marian Haggard" w:date="2016-01-04T11:00:00Z">
        <w:r w:rsidRPr="005B7C53" w:rsidDel="00A64D1F">
          <w:rPr>
            <w:color w:val="000000"/>
            <w:sz w:val="24"/>
            <w:szCs w:val="24"/>
          </w:rPr>
          <w:delText xml:space="preserve">NBER WP #3826, 8/91; </w:delText>
        </w:r>
      </w:del>
      <w:r w:rsidRPr="005B7C53">
        <w:rPr>
          <w:color w:val="000000"/>
          <w:sz w:val="24"/>
          <w:szCs w:val="24"/>
        </w:rPr>
        <w:t xml:space="preserve">Chapter 4 in </w:t>
      </w:r>
      <w:del w:id="460" w:author="Marian Haggard" w:date="2016-01-04T11:00:00Z">
        <w:r w:rsidRPr="00A64D1F" w:rsidDel="00A64D1F">
          <w:rPr>
            <w:i/>
            <w:color w:val="000000"/>
            <w:sz w:val="24"/>
            <w:szCs w:val="24"/>
            <w:rPrChange w:id="461" w:author="Marian Haggard" w:date="2016-01-04T11:00:00Z">
              <w:rPr>
                <w:color w:val="000000"/>
                <w:sz w:val="24"/>
                <w:szCs w:val="24"/>
              </w:rPr>
            </w:rPrChange>
          </w:rPr>
          <w:delText xml:space="preserve">Sheldon Danziger and Peter Gottschalk (eds) </w:delText>
        </w:r>
      </w:del>
      <w:r w:rsidRPr="00A64D1F">
        <w:rPr>
          <w:i/>
          <w:color w:val="000000"/>
          <w:sz w:val="24"/>
          <w:szCs w:val="24"/>
          <w:rPrChange w:id="462" w:author="Marian Haggard" w:date="2016-01-04T11:00:00Z">
            <w:rPr>
              <w:color w:val="000000"/>
              <w:sz w:val="24"/>
              <w:szCs w:val="24"/>
            </w:rPr>
          </w:rPrChange>
        </w:rPr>
        <w:t>Uneven Tides</w:t>
      </w:r>
      <w:ins w:id="463" w:author="Marian Haggard" w:date="2016-01-04T11:12:00Z">
        <w:r w:rsidR="000162E7">
          <w:rPr>
            <w:color w:val="000000"/>
            <w:sz w:val="24"/>
            <w:szCs w:val="24"/>
          </w:rPr>
          <w:t>,</w:t>
        </w:r>
      </w:ins>
      <w:r w:rsidRPr="005B7C53">
        <w:rPr>
          <w:color w:val="000000"/>
          <w:sz w:val="24"/>
          <w:szCs w:val="24"/>
        </w:rPr>
        <w:t xml:space="preserve"> </w:t>
      </w:r>
      <w:ins w:id="464" w:author="Marian Haggard" w:date="2016-01-04T11:01:00Z">
        <w:r w:rsidR="00A64D1F">
          <w:rPr>
            <w:color w:val="000000"/>
            <w:sz w:val="24"/>
            <w:szCs w:val="24"/>
          </w:rPr>
          <w:t xml:space="preserve">edited by </w:t>
        </w:r>
        <w:r w:rsidR="00A64D1F" w:rsidRPr="005B7C53">
          <w:rPr>
            <w:color w:val="000000"/>
            <w:sz w:val="24"/>
            <w:szCs w:val="24"/>
          </w:rPr>
          <w:t>Sheldon Dan</w:t>
        </w:r>
        <w:r w:rsidR="00A64D1F">
          <w:rPr>
            <w:color w:val="000000"/>
            <w:sz w:val="24"/>
            <w:szCs w:val="24"/>
          </w:rPr>
          <w:t>ziger and Peter Gottschalk, 133–63.</w:t>
        </w:r>
        <w:r w:rsidR="00A64D1F" w:rsidRPr="005B7C53">
          <w:rPr>
            <w:color w:val="000000"/>
            <w:sz w:val="24"/>
            <w:szCs w:val="24"/>
          </w:rPr>
          <w:t xml:space="preserve"> </w:t>
        </w:r>
      </w:ins>
      <w:del w:id="465" w:author="Marian Haggard" w:date="2016-01-04T11:01:00Z">
        <w:r w:rsidRPr="005B7C53" w:rsidDel="00A64D1F">
          <w:rPr>
            <w:color w:val="000000"/>
            <w:sz w:val="24"/>
            <w:szCs w:val="24"/>
          </w:rPr>
          <w:delText>(</w:delText>
        </w:r>
      </w:del>
      <w:r w:rsidRPr="005B7C53">
        <w:rPr>
          <w:color w:val="000000"/>
          <w:sz w:val="24"/>
          <w:szCs w:val="24"/>
        </w:rPr>
        <w:t>N</w:t>
      </w:r>
      <w:ins w:id="466" w:author="Marian Haggard" w:date="2016-01-04T11:11:00Z">
        <w:r w:rsidR="000162E7">
          <w:rPr>
            <w:color w:val="000000"/>
            <w:sz w:val="24"/>
            <w:szCs w:val="24"/>
          </w:rPr>
          <w:t xml:space="preserve">ew </w:t>
        </w:r>
      </w:ins>
      <w:r w:rsidRPr="005B7C53">
        <w:rPr>
          <w:color w:val="000000"/>
          <w:sz w:val="24"/>
          <w:szCs w:val="24"/>
        </w:rPr>
        <w:t>Y</w:t>
      </w:r>
      <w:ins w:id="467" w:author="Marian Haggard" w:date="2016-01-04T11:11:00Z">
        <w:r w:rsidR="000162E7">
          <w:rPr>
            <w:color w:val="000000"/>
            <w:sz w:val="24"/>
            <w:szCs w:val="24"/>
          </w:rPr>
          <w:t>ork</w:t>
        </w:r>
      </w:ins>
      <w:r w:rsidRPr="005B7C53">
        <w:rPr>
          <w:color w:val="000000"/>
          <w:sz w:val="24"/>
          <w:szCs w:val="24"/>
        </w:rPr>
        <w:t>: Sage Press</w:t>
      </w:r>
      <w:del w:id="468" w:author="Marian Haggard" w:date="2016-01-04T11:01:00Z">
        <w:r w:rsidRPr="005B7C53" w:rsidDel="00A64D1F">
          <w:rPr>
            <w:color w:val="000000"/>
            <w:sz w:val="24"/>
            <w:szCs w:val="24"/>
          </w:rPr>
          <w:delText>) pp 133-163</w:delText>
        </w:r>
      </w:del>
      <w:r w:rsidRPr="005B7C53">
        <w:rPr>
          <w:color w:val="000000"/>
          <w:sz w:val="24"/>
          <w:szCs w:val="24"/>
        </w:rPr>
        <w:t>.</w:t>
      </w:r>
    </w:p>
    <w:p w14:paraId="7212B448" w14:textId="77777777" w:rsidR="00BC5126" w:rsidRPr="005B7C53" w:rsidRDefault="00BC5126" w:rsidP="00D36DB5">
      <w:pPr>
        <w:rPr>
          <w:color w:val="000000"/>
          <w:sz w:val="24"/>
          <w:szCs w:val="24"/>
        </w:rPr>
      </w:pPr>
    </w:p>
    <w:p w14:paraId="529B1688" w14:textId="6E985E11" w:rsidR="00BC5126" w:rsidRPr="005B7C53" w:rsidDel="00AA2000" w:rsidRDefault="00BC5126" w:rsidP="00D36DB5">
      <w:pPr>
        <w:rPr>
          <w:moveFrom w:id="469" w:author="Marian Haggard" w:date="2016-01-04T10:26:00Z"/>
          <w:color w:val="000000"/>
          <w:sz w:val="24"/>
          <w:szCs w:val="24"/>
        </w:rPr>
      </w:pPr>
      <w:moveFromRangeStart w:id="470" w:author="Marian Haggard" w:date="2016-01-04T10:26:00Z" w:name="move439666511"/>
      <w:moveFrom w:id="471" w:author="Marian Haggard" w:date="2016-01-04T10:26:00Z">
        <w:r w:rsidRPr="005B7C53" w:rsidDel="00AA2000">
          <w:rPr>
            <w:color w:val="000000"/>
            <w:sz w:val="24"/>
            <w:szCs w:val="24"/>
          </w:rPr>
          <w:t>Freeman, Richard B. 1991. “Labor Market Tightness and the Mismatch Between Demand and Supply of Less-Educated Young Men In the United States in the 1980s,” Chapter 8 in editor, Fiorella Padoa-Schioppa, ed. Mismatch and Labour Mobility. NY: Cambridge University Press, pp: 360-85.</w:t>
        </w:r>
      </w:moveFrom>
    </w:p>
    <w:moveFromRangeEnd w:id="470"/>
    <w:p w14:paraId="22BC3A4C" w14:textId="665D9887" w:rsidR="00BC5126" w:rsidRPr="005B7C53" w:rsidDel="00AA2000" w:rsidRDefault="00BC5126" w:rsidP="00D36DB5">
      <w:pPr>
        <w:rPr>
          <w:del w:id="472" w:author="Marian Haggard" w:date="2016-01-04T10:26:00Z"/>
          <w:color w:val="000000"/>
          <w:sz w:val="24"/>
          <w:szCs w:val="24"/>
        </w:rPr>
      </w:pPr>
    </w:p>
    <w:p w14:paraId="2A1535C0" w14:textId="24952722" w:rsidR="00BC5126" w:rsidRPr="005B7C53" w:rsidRDefault="00BC5126" w:rsidP="00D36DB5">
      <w:pPr>
        <w:rPr>
          <w:color w:val="000000"/>
          <w:sz w:val="24"/>
          <w:szCs w:val="24"/>
        </w:rPr>
      </w:pPr>
      <w:r w:rsidRPr="005B7C53">
        <w:rPr>
          <w:color w:val="000000"/>
          <w:sz w:val="24"/>
          <w:szCs w:val="24"/>
        </w:rPr>
        <w:t xml:space="preserve">Gilens, Martin. 2014. </w:t>
      </w:r>
      <w:r w:rsidRPr="005B7C53">
        <w:rPr>
          <w:i/>
          <w:color w:val="000000"/>
          <w:sz w:val="24"/>
          <w:szCs w:val="24"/>
        </w:rPr>
        <w:t>Affluence and Influence: Economic Inequality and Political Power in America</w:t>
      </w:r>
      <w:r w:rsidRPr="005B7C53">
        <w:rPr>
          <w:color w:val="000000"/>
          <w:sz w:val="24"/>
          <w:szCs w:val="24"/>
        </w:rPr>
        <w:t>. Princeton, NJ: Princeton University Press</w:t>
      </w:r>
      <w:ins w:id="473" w:author="Marian Haggard" w:date="2016-01-04T11:03:00Z">
        <w:r w:rsidR="00A64D1F">
          <w:rPr>
            <w:color w:val="000000"/>
            <w:sz w:val="24"/>
            <w:szCs w:val="24"/>
          </w:rPr>
          <w:t>.</w:t>
        </w:r>
      </w:ins>
    </w:p>
    <w:p w14:paraId="0ABBCCD0" w14:textId="77777777" w:rsidR="00BC5126" w:rsidRPr="005B7C53" w:rsidRDefault="00BC5126" w:rsidP="00D36DB5">
      <w:pPr>
        <w:rPr>
          <w:color w:val="000000"/>
          <w:sz w:val="24"/>
          <w:szCs w:val="24"/>
        </w:rPr>
      </w:pPr>
    </w:p>
    <w:p w14:paraId="61ACF4AB" w14:textId="613AB741" w:rsidR="00BC5126" w:rsidRPr="005B7C53" w:rsidRDefault="00BC5126" w:rsidP="00D36DB5">
      <w:pPr>
        <w:rPr>
          <w:color w:val="000000"/>
          <w:sz w:val="24"/>
          <w:szCs w:val="24"/>
        </w:rPr>
      </w:pPr>
      <w:r w:rsidRPr="005B7C53">
        <w:rPr>
          <w:color w:val="000000"/>
          <w:sz w:val="24"/>
          <w:szCs w:val="24"/>
        </w:rPr>
        <w:t>Hirsch, Barry T.</w:t>
      </w:r>
      <w:ins w:id="474" w:author="Marian Haggard" w:date="2016-01-04T11:02:00Z">
        <w:r w:rsidR="00A64D1F">
          <w:rPr>
            <w:color w:val="000000"/>
            <w:sz w:val="24"/>
            <w:szCs w:val="24"/>
          </w:rPr>
          <w:t>,</w:t>
        </w:r>
      </w:ins>
      <w:r w:rsidRPr="005B7C53">
        <w:rPr>
          <w:color w:val="000000"/>
          <w:sz w:val="24"/>
          <w:szCs w:val="24"/>
        </w:rPr>
        <w:t xml:space="preserve"> and David A. Macpherson. 2003. “Union Membership and Coverage Database from the Current Population Survey: Note</w:t>
      </w:r>
      <w:ins w:id="475" w:author="Marian Haggard" w:date="2016-01-04T11:02:00Z">
        <w:r w:rsidR="00A64D1F">
          <w:rPr>
            <w:color w:val="000000"/>
            <w:sz w:val="24"/>
            <w:szCs w:val="24"/>
          </w:rPr>
          <w:t>.</w:t>
        </w:r>
      </w:ins>
      <w:del w:id="476" w:author="Marian Haggard" w:date="2016-01-04T11:02:00Z">
        <w:r w:rsidRPr="005B7C53" w:rsidDel="00A64D1F">
          <w:rPr>
            <w:color w:val="000000"/>
            <w:sz w:val="24"/>
            <w:szCs w:val="24"/>
          </w:rPr>
          <w:delText>,</w:delText>
        </w:r>
      </w:del>
      <w:r w:rsidRPr="005B7C53">
        <w:rPr>
          <w:color w:val="000000"/>
          <w:sz w:val="24"/>
          <w:szCs w:val="24"/>
        </w:rPr>
        <w:t xml:space="preserve">” </w:t>
      </w:r>
      <w:r w:rsidRPr="00A64D1F">
        <w:rPr>
          <w:i/>
          <w:color w:val="000000"/>
          <w:sz w:val="24"/>
          <w:szCs w:val="24"/>
          <w:rPrChange w:id="477" w:author="Marian Haggard" w:date="2016-01-04T11:02:00Z">
            <w:rPr>
              <w:color w:val="000000"/>
              <w:sz w:val="24"/>
              <w:szCs w:val="24"/>
            </w:rPr>
          </w:rPrChange>
        </w:rPr>
        <w:t>Industrial and Labor Relations Review</w:t>
      </w:r>
      <w:del w:id="478" w:author="Marian Haggard" w:date="2016-01-04T11:02:00Z">
        <w:r w:rsidRPr="005B7C53" w:rsidDel="00A64D1F">
          <w:rPr>
            <w:color w:val="000000"/>
            <w:sz w:val="24"/>
            <w:szCs w:val="24"/>
          </w:rPr>
          <w:delText>,</w:delText>
        </w:r>
      </w:del>
      <w:r w:rsidRPr="005B7C53">
        <w:rPr>
          <w:color w:val="000000"/>
          <w:sz w:val="24"/>
          <w:szCs w:val="24"/>
        </w:rPr>
        <w:t xml:space="preserve"> 56 (2): 349</w:t>
      </w:r>
      <w:ins w:id="479" w:author="Marian Haggard" w:date="2016-01-04T11:02:00Z">
        <w:r w:rsidR="00A64D1F">
          <w:rPr>
            <w:color w:val="000000"/>
            <w:sz w:val="24"/>
            <w:szCs w:val="24"/>
          </w:rPr>
          <w:t>–</w:t>
        </w:r>
      </w:ins>
      <w:del w:id="480" w:author="Marian Haggard" w:date="2016-01-04T11:02:00Z">
        <w:r w:rsidRPr="005B7C53" w:rsidDel="00A64D1F">
          <w:rPr>
            <w:color w:val="000000"/>
            <w:sz w:val="24"/>
            <w:szCs w:val="24"/>
          </w:rPr>
          <w:delText>-</w:delText>
        </w:r>
      </w:del>
      <w:r w:rsidRPr="005B7C53">
        <w:rPr>
          <w:color w:val="000000"/>
          <w:sz w:val="24"/>
          <w:szCs w:val="24"/>
        </w:rPr>
        <w:t xml:space="preserve">54. </w:t>
      </w:r>
      <w:del w:id="481" w:author="Marian Haggard" w:date="2016-01-04T11:02:00Z">
        <w:r w:rsidRPr="005B7C53" w:rsidDel="00A64D1F">
          <w:rPr>
            <w:color w:val="000000"/>
            <w:sz w:val="24"/>
            <w:szCs w:val="24"/>
          </w:rPr>
          <w:delText xml:space="preserve">Updated data available at </w:delText>
        </w:r>
      </w:del>
      <w:r w:rsidRPr="005B7C53">
        <w:rPr>
          <w:color w:val="000000"/>
          <w:sz w:val="24"/>
          <w:szCs w:val="24"/>
        </w:rPr>
        <w:t>http://www.UnionStats.com</w:t>
      </w:r>
      <w:ins w:id="482" w:author="Marian Haggard" w:date="2016-01-04T11:03:00Z">
        <w:r w:rsidR="00A64D1F">
          <w:rPr>
            <w:color w:val="000000"/>
            <w:sz w:val="24"/>
            <w:szCs w:val="24"/>
          </w:rPr>
          <w:t>.</w:t>
        </w:r>
      </w:ins>
    </w:p>
    <w:p w14:paraId="43332B4C" w14:textId="77777777" w:rsidR="00BC5126" w:rsidRPr="005B7C53" w:rsidRDefault="00BC5126" w:rsidP="00D36DB5">
      <w:pPr>
        <w:rPr>
          <w:color w:val="000000"/>
          <w:sz w:val="24"/>
          <w:szCs w:val="24"/>
        </w:rPr>
      </w:pPr>
    </w:p>
    <w:p w14:paraId="1D10E105" w14:textId="785B0B43" w:rsidR="00BC5126" w:rsidRPr="005B7C53" w:rsidRDefault="00BC5126" w:rsidP="00D36DB5">
      <w:pPr>
        <w:rPr>
          <w:color w:val="000000"/>
          <w:sz w:val="24"/>
          <w:szCs w:val="24"/>
        </w:rPr>
      </w:pPr>
      <w:r w:rsidRPr="005B7C53">
        <w:rPr>
          <w:color w:val="000000"/>
          <w:sz w:val="24"/>
          <w:szCs w:val="24"/>
        </w:rPr>
        <w:lastRenderedPageBreak/>
        <w:t>Hirsch, Barry T.</w:t>
      </w:r>
      <w:ins w:id="483" w:author="Marian Haggard" w:date="2016-01-04T11:04:00Z">
        <w:r w:rsidR="00A64D1F">
          <w:rPr>
            <w:color w:val="000000"/>
            <w:sz w:val="24"/>
            <w:szCs w:val="24"/>
          </w:rPr>
          <w:t>,</w:t>
        </w:r>
      </w:ins>
      <w:r w:rsidRPr="005B7C53">
        <w:rPr>
          <w:color w:val="000000"/>
          <w:sz w:val="24"/>
          <w:szCs w:val="24"/>
        </w:rPr>
        <w:t xml:space="preserve"> and Edward J. Schumacher. 1998.</w:t>
      </w:r>
      <w:r w:rsidR="00A227B4">
        <w:rPr>
          <w:color w:val="000000"/>
          <w:sz w:val="24"/>
          <w:szCs w:val="24"/>
        </w:rPr>
        <w:t xml:space="preserve"> </w:t>
      </w:r>
      <w:r w:rsidRPr="005B7C53">
        <w:rPr>
          <w:color w:val="000000"/>
          <w:sz w:val="24"/>
          <w:szCs w:val="24"/>
        </w:rPr>
        <w:t>“Unions, Wages, and Skills</w:t>
      </w:r>
      <w:ins w:id="484" w:author="Marian Haggard" w:date="2016-01-04T11:04:00Z">
        <w:r w:rsidR="00A64D1F">
          <w:rPr>
            <w:color w:val="000000"/>
            <w:sz w:val="24"/>
            <w:szCs w:val="24"/>
          </w:rPr>
          <w:t>.</w:t>
        </w:r>
      </w:ins>
      <w:del w:id="485" w:author="Marian Haggard" w:date="2016-01-04T11:04:00Z">
        <w:r w:rsidRPr="005B7C53" w:rsidDel="00A64D1F">
          <w:rPr>
            <w:color w:val="000000"/>
            <w:sz w:val="24"/>
            <w:szCs w:val="24"/>
          </w:rPr>
          <w:delText>,</w:delText>
        </w:r>
      </w:del>
      <w:r w:rsidRPr="005B7C53">
        <w:rPr>
          <w:color w:val="000000"/>
          <w:sz w:val="24"/>
          <w:szCs w:val="24"/>
        </w:rPr>
        <w:t xml:space="preserve">” </w:t>
      </w:r>
      <w:r w:rsidRPr="005B7C53">
        <w:rPr>
          <w:i/>
          <w:color w:val="000000"/>
          <w:sz w:val="24"/>
          <w:szCs w:val="24"/>
        </w:rPr>
        <w:t>Journal of Human Resources</w:t>
      </w:r>
      <w:del w:id="486" w:author="Marian Haggard" w:date="2016-01-04T11:04:00Z">
        <w:r w:rsidRPr="005B7C53" w:rsidDel="00A64D1F">
          <w:rPr>
            <w:color w:val="000000"/>
            <w:sz w:val="24"/>
            <w:szCs w:val="24"/>
          </w:rPr>
          <w:delText>,</w:delText>
        </w:r>
      </w:del>
      <w:r w:rsidRPr="005B7C53">
        <w:rPr>
          <w:color w:val="000000"/>
          <w:sz w:val="24"/>
          <w:szCs w:val="24"/>
        </w:rPr>
        <w:t xml:space="preserve"> 33 (1)</w:t>
      </w:r>
      <w:ins w:id="487" w:author="Marian Haggard" w:date="2016-01-04T11:04:00Z">
        <w:r w:rsidR="009C68FA">
          <w:rPr>
            <w:color w:val="000000"/>
            <w:sz w:val="24"/>
            <w:szCs w:val="24"/>
          </w:rPr>
          <w:t>:</w:t>
        </w:r>
      </w:ins>
      <w:r w:rsidRPr="005B7C53">
        <w:rPr>
          <w:color w:val="000000"/>
          <w:sz w:val="24"/>
          <w:szCs w:val="24"/>
        </w:rPr>
        <w:t xml:space="preserve"> 201</w:t>
      </w:r>
      <w:ins w:id="488" w:author="Marian Haggard" w:date="2016-01-04T11:04:00Z">
        <w:r w:rsidR="009C68FA">
          <w:rPr>
            <w:color w:val="000000"/>
            <w:sz w:val="24"/>
            <w:szCs w:val="24"/>
          </w:rPr>
          <w:t>–</w:t>
        </w:r>
      </w:ins>
      <w:del w:id="489" w:author="Marian Haggard" w:date="2016-01-04T11:04:00Z">
        <w:r w:rsidRPr="005B7C53" w:rsidDel="00A64D1F">
          <w:rPr>
            <w:color w:val="000000"/>
            <w:sz w:val="24"/>
            <w:szCs w:val="24"/>
          </w:rPr>
          <w:delText>-</w:delText>
        </w:r>
      </w:del>
      <w:r w:rsidRPr="005B7C53">
        <w:rPr>
          <w:color w:val="000000"/>
          <w:sz w:val="24"/>
          <w:szCs w:val="24"/>
        </w:rPr>
        <w:t>19.</w:t>
      </w:r>
    </w:p>
    <w:p w14:paraId="2B955190" w14:textId="77777777" w:rsidR="00BC5126" w:rsidRPr="005B7C53" w:rsidRDefault="00BC5126" w:rsidP="00D36DB5">
      <w:pPr>
        <w:rPr>
          <w:color w:val="000000"/>
          <w:sz w:val="24"/>
          <w:szCs w:val="24"/>
        </w:rPr>
      </w:pPr>
    </w:p>
    <w:p w14:paraId="1A66C580" w14:textId="1BF887ED" w:rsidR="00BC5126" w:rsidRPr="005B7C53" w:rsidRDefault="00BC5126" w:rsidP="00D36DB5">
      <w:pPr>
        <w:rPr>
          <w:color w:val="000000"/>
          <w:sz w:val="24"/>
          <w:szCs w:val="24"/>
        </w:rPr>
      </w:pPr>
      <w:r w:rsidRPr="005B7C53">
        <w:rPr>
          <w:color w:val="000000"/>
          <w:sz w:val="24"/>
          <w:szCs w:val="24"/>
        </w:rPr>
        <w:t>Krueger, Alan B. 2012. “The Rise and Consequences of Inequality in the United States.” Speech at the Center for American Progress</w:t>
      </w:r>
      <w:del w:id="490" w:author="Marian Haggard" w:date="2016-01-04T11:04:00Z">
        <w:r w:rsidRPr="005B7C53" w:rsidDel="009C68FA">
          <w:rPr>
            <w:color w:val="000000"/>
            <w:sz w:val="24"/>
            <w:szCs w:val="24"/>
          </w:rPr>
          <w:delText xml:space="preserve">, available at </w:delText>
        </w:r>
      </w:del>
      <w:ins w:id="491" w:author="Marian Haggard" w:date="2016-01-04T11:04:00Z">
        <w:r w:rsidR="009C68FA">
          <w:rPr>
            <w:color w:val="000000"/>
            <w:sz w:val="24"/>
            <w:szCs w:val="24"/>
          </w:rPr>
          <w:t xml:space="preserve">. </w:t>
        </w:r>
      </w:ins>
      <w:r w:rsidRPr="005B7C53">
        <w:rPr>
          <w:color w:val="000000"/>
          <w:sz w:val="24"/>
          <w:szCs w:val="24"/>
        </w:rPr>
        <w:t>http://www.whitehouse.gov/sites/default/files/krueger_cap_speech_final_remarks.pdf</w:t>
      </w:r>
      <w:ins w:id="492" w:author="Marian Haggard" w:date="2016-01-04T11:04:00Z">
        <w:r w:rsidR="009C68FA">
          <w:rPr>
            <w:color w:val="000000"/>
            <w:sz w:val="24"/>
            <w:szCs w:val="24"/>
          </w:rPr>
          <w:t>.</w:t>
        </w:r>
      </w:ins>
    </w:p>
    <w:p w14:paraId="73B37E36" w14:textId="77777777" w:rsidR="00BC5126" w:rsidRPr="005B7C53" w:rsidRDefault="00BC5126" w:rsidP="00D36DB5">
      <w:pPr>
        <w:rPr>
          <w:color w:val="000000"/>
          <w:sz w:val="24"/>
          <w:szCs w:val="24"/>
        </w:rPr>
      </w:pPr>
    </w:p>
    <w:p w14:paraId="47FDDF18" w14:textId="0231359D" w:rsidR="00BC5126" w:rsidRPr="005B7C53" w:rsidRDefault="00BC5126" w:rsidP="00D36DB5">
      <w:pPr>
        <w:rPr>
          <w:color w:val="000000"/>
          <w:sz w:val="24"/>
          <w:szCs w:val="24"/>
        </w:rPr>
      </w:pPr>
      <w:r w:rsidRPr="005B7C53">
        <w:rPr>
          <w:color w:val="000000"/>
          <w:sz w:val="24"/>
          <w:szCs w:val="24"/>
        </w:rPr>
        <w:t>Lee, Chul-In</w:t>
      </w:r>
      <w:ins w:id="493" w:author="Marian Haggard" w:date="2016-01-04T11:04:00Z">
        <w:r w:rsidR="009C68FA">
          <w:rPr>
            <w:color w:val="000000"/>
            <w:sz w:val="24"/>
            <w:szCs w:val="24"/>
          </w:rPr>
          <w:t>,</w:t>
        </w:r>
      </w:ins>
      <w:r w:rsidRPr="005B7C53">
        <w:rPr>
          <w:color w:val="000000"/>
          <w:sz w:val="24"/>
          <w:szCs w:val="24"/>
        </w:rPr>
        <w:t xml:space="preserve"> and Gary Solon. 2006. “Trends in Intergenerational Mobility?”</w:t>
      </w:r>
      <w:del w:id="494" w:author="Marian Haggard" w:date="2016-01-04T11:05:00Z">
        <w:r w:rsidRPr="005B7C53" w:rsidDel="009C68FA">
          <w:rPr>
            <w:color w:val="000000"/>
            <w:sz w:val="24"/>
            <w:szCs w:val="24"/>
          </w:rPr>
          <w:delText>,</w:delText>
        </w:r>
      </w:del>
      <w:r w:rsidRPr="005B7C53">
        <w:rPr>
          <w:color w:val="000000"/>
          <w:sz w:val="24"/>
          <w:szCs w:val="24"/>
        </w:rPr>
        <w:t xml:space="preserve"> </w:t>
      </w:r>
      <w:del w:id="495" w:author="Marian Haggard" w:date="2016-01-08T12:48:00Z">
        <w:r w:rsidRPr="005B7C53" w:rsidDel="008C7FD7">
          <w:rPr>
            <w:color w:val="000000"/>
            <w:sz w:val="24"/>
            <w:szCs w:val="24"/>
          </w:rPr>
          <w:delText>National Bureau of Economic Research</w:delText>
        </w:r>
      </w:del>
      <w:ins w:id="496" w:author="Marian Haggard" w:date="2016-01-08T12:48:00Z">
        <w:r w:rsidR="008C7FD7">
          <w:rPr>
            <w:color w:val="000000"/>
            <w:sz w:val="24"/>
            <w:szCs w:val="24"/>
          </w:rPr>
          <w:t>NBER</w:t>
        </w:r>
      </w:ins>
      <w:r w:rsidRPr="005B7C53">
        <w:rPr>
          <w:color w:val="000000"/>
          <w:sz w:val="24"/>
          <w:szCs w:val="24"/>
        </w:rPr>
        <w:t xml:space="preserve"> Working Paper </w:t>
      </w:r>
      <w:del w:id="497" w:author="Marian Haggard" w:date="2016-01-04T11:15:00Z">
        <w:r w:rsidRPr="005B7C53" w:rsidDel="000162E7">
          <w:rPr>
            <w:color w:val="000000"/>
            <w:sz w:val="24"/>
            <w:szCs w:val="24"/>
          </w:rPr>
          <w:delText>#</w:delText>
        </w:r>
      </w:del>
      <w:r w:rsidRPr="005B7C53">
        <w:rPr>
          <w:color w:val="000000"/>
          <w:sz w:val="24"/>
          <w:szCs w:val="24"/>
        </w:rPr>
        <w:t>12007.</w:t>
      </w:r>
    </w:p>
    <w:p w14:paraId="716470C2" w14:textId="77777777" w:rsidR="00BC5126" w:rsidRPr="005B7C53" w:rsidRDefault="00BC5126" w:rsidP="00D36DB5">
      <w:pPr>
        <w:rPr>
          <w:color w:val="000000"/>
          <w:sz w:val="24"/>
          <w:szCs w:val="24"/>
        </w:rPr>
      </w:pPr>
    </w:p>
    <w:p w14:paraId="3546C8E6" w14:textId="77777777" w:rsidR="00BC5126" w:rsidRPr="005B7C53" w:rsidRDefault="00BC5126" w:rsidP="00D36DB5">
      <w:pPr>
        <w:rPr>
          <w:color w:val="000000"/>
          <w:sz w:val="24"/>
          <w:szCs w:val="24"/>
        </w:rPr>
      </w:pPr>
      <w:r w:rsidRPr="005B7C53">
        <w:rPr>
          <w:color w:val="000000"/>
          <w:sz w:val="24"/>
          <w:szCs w:val="24"/>
        </w:rPr>
        <w:t xml:space="preserve">Mazumder, Bhashkar. 2005. “Fortunate Sons: New Estimates of Intergenerational Mobility in the United States Using Social Security Earnings Data.” </w:t>
      </w:r>
      <w:r w:rsidRPr="005B7C53">
        <w:rPr>
          <w:i/>
          <w:color w:val="000000"/>
          <w:sz w:val="24"/>
          <w:szCs w:val="24"/>
        </w:rPr>
        <w:t>The Review of Economics and Statistics</w:t>
      </w:r>
      <w:del w:id="498" w:author="Marian Haggard" w:date="2016-01-04T11:06:00Z">
        <w:r w:rsidRPr="005B7C53" w:rsidDel="009C68FA">
          <w:rPr>
            <w:color w:val="000000"/>
            <w:sz w:val="24"/>
            <w:szCs w:val="24"/>
          </w:rPr>
          <w:delText>,</w:delText>
        </w:r>
      </w:del>
      <w:r w:rsidRPr="005B7C53">
        <w:rPr>
          <w:color w:val="000000"/>
          <w:sz w:val="24"/>
          <w:szCs w:val="24"/>
        </w:rPr>
        <w:t xml:space="preserve"> 87 (2): 235–</w:t>
      </w:r>
      <w:del w:id="499" w:author="Marian Haggard" w:date="2016-01-04T11:06:00Z">
        <w:r w:rsidRPr="005B7C53" w:rsidDel="009C68FA">
          <w:rPr>
            <w:color w:val="000000"/>
            <w:sz w:val="24"/>
            <w:szCs w:val="24"/>
          </w:rPr>
          <w:delText>2</w:delText>
        </w:r>
      </w:del>
      <w:r w:rsidRPr="005B7C53">
        <w:rPr>
          <w:color w:val="000000"/>
          <w:sz w:val="24"/>
          <w:szCs w:val="24"/>
        </w:rPr>
        <w:t>55.</w:t>
      </w:r>
    </w:p>
    <w:p w14:paraId="7795F44C" w14:textId="77777777" w:rsidR="00BC5126" w:rsidRPr="005B7C53" w:rsidRDefault="00BC5126" w:rsidP="00D36DB5">
      <w:pPr>
        <w:rPr>
          <w:color w:val="000000"/>
          <w:sz w:val="24"/>
          <w:szCs w:val="24"/>
        </w:rPr>
      </w:pPr>
    </w:p>
    <w:p w14:paraId="4EC9F228" w14:textId="346A9F10" w:rsidR="00BC5126" w:rsidRPr="005B7C53" w:rsidRDefault="00BC5126" w:rsidP="00D36DB5">
      <w:pPr>
        <w:rPr>
          <w:color w:val="000000"/>
          <w:sz w:val="24"/>
          <w:szCs w:val="24"/>
        </w:rPr>
      </w:pPr>
      <w:r w:rsidRPr="005B7C53">
        <w:rPr>
          <w:color w:val="000000"/>
          <w:sz w:val="24"/>
          <w:szCs w:val="24"/>
        </w:rPr>
        <w:t>Neumark, David</w:t>
      </w:r>
      <w:ins w:id="500" w:author="Marian Haggard" w:date="2016-01-04T11:06:00Z">
        <w:r w:rsidR="009C68FA">
          <w:rPr>
            <w:color w:val="000000"/>
            <w:sz w:val="24"/>
            <w:szCs w:val="24"/>
          </w:rPr>
          <w:t>,</w:t>
        </w:r>
      </w:ins>
      <w:r w:rsidRPr="005B7C53">
        <w:rPr>
          <w:color w:val="000000"/>
          <w:sz w:val="24"/>
          <w:szCs w:val="24"/>
        </w:rPr>
        <w:t xml:space="preserve"> and Michael L. Wachter. 1995. “Union Effects on Nonunion Wages: Evidence from Panel Data on Industries and Cities</w:t>
      </w:r>
      <w:ins w:id="501" w:author="Marian Haggard" w:date="2016-01-04T11:06:00Z">
        <w:r w:rsidR="009C68FA">
          <w:rPr>
            <w:color w:val="000000"/>
            <w:sz w:val="24"/>
            <w:szCs w:val="24"/>
          </w:rPr>
          <w:t>.</w:t>
        </w:r>
      </w:ins>
      <w:del w:id="502" w:author="Marian Haggard" w:date="2016-01-04T11:06:00Z">
        <w:r w:rsidRPr="005B7C53" w:rsidDel="009C68FA">
          <w:rPr>
            <w:color w:val="000000"/>
            <w:sz w:val="24"/>
            <w:szCs w:val="24"/>
          </w:rPr>
          <w:delText>,</w:delText>
        </w:r>
      </w:del>
      <w:r w:rsidRPr="005B7C53">
        <w:rPr>
          <w:color w:val="000000"/>
          <w:sz w:val="24"/>
          <w:szCs w:val="24"/>
        </w:rPr>
        <w:t xml:space="preserve">” </w:t>
      </w:r>
      <w:r w:rsidRPr="009C68FA">
        <w:rPr>
          <w:i/>
          <w:color w:val="000000"/>
          <w:sz w:val="24"/>
          <w:szCs w:val="24"/>
          <w:rPrChange w:id="503" w:author="Marian Haggard" w:date="2016-01-04T11:07:00Z">
            <w:rPr>
              <w:color w:val="000000"/>
              <w:sz w:val="24"/>
              <w:szCs w:val="24"/>
            </w:rPr>
          </w:rPrChange>
        </w:rPr>
        <w:t>Faculty Scholarship</w:t>
      </w:r>
      <w:r w:rsidRPr="005B7C53">
        <w:rPr>
          <w:color w:val="000000"/>
          <w:sz w:val="24"/>
          <w:szCs w:val="24"/>
        </w:rPr>
        <w:t>. Paper 1369.</w:t>
      </w:r>
      <w:ins w:id="504" w:author="Marian Haggard" w:date="2016-01-04T11:07:00Z">
        <w:r w:rsidR="009C68FA">
          <w:rPr>
            <w:color w:val="000000"/>
            <w:sz w:val="24"/>
            <w:szCs w:val="24"/>
          </w:rPr>
          <w:t xml:space="preserve"> University of Pennsylvania.</w:t>
        </w:r>
      </w:ins>
    </w:p>
    <w:p w14:paraId="1D521759" w14:textId="77777777" w:rsidR="00BC5126" w:rsidRPr="005B7C53" w:rsidRDefault="00BC5126" w:rsidP="00D36DB5">
      <w:pPr>
        <w:rPr>
          <w:color w:val="000000"/>
          <w:sz w:val="24"/>
          <w:szCs w:val="24"/>
        </w:rPr>
      </w:pPr>
    </w:p>
    <w:p w14:paraId="715664BB" w14:textId="2F18C0E6" w:rsidR="00BC5126" w:rsidRPr="005B7C53" w:rsidRDefault="00BC5126" w:rsidP="00D36DB5">
      <w:pPr>
        <w:rPr>
          <w:color w:val="000000"/>
          <w:sz w:val="24"/>
          <w:szCs w:val="24"/>
        </w:rPr>
      </w:pPr>
      <w:r w:rsidRPr="005B7C53">
        <w:rPr>
          <w:color w:val="000000"/>
          <w:sz w:val="24"/>
          <w:szCs w:val="24"/>
        </w:rPr>
        <w:t>Pontusson, Jonas, David Rueda, and Christopher R. Way. 2002. “Comparative Political Economy of Wage Distribution: The Role of Partisanship and Labor Market Institutions</w:t>
      </w:r>
      <w:ins w:id="505" w:author="Marian Haggard" w:date="2016-01-04T11:09:00Z">
        <w:r w:rsidR="009C68FA">
          <w:rPr>
            <w:color w:val="000000"/>
            <w:sz w:val="24"/>
            <w:szCs w:val="24"/>
          </w:rPr>
          <w:t>.</w:t>
        </w:r>
      </w:ins>
      <w:del w:id="506" w:author="Marian Haggard" w:date="2016-01-04T11:09:00Z">
        <w:r w:rsidRPr="005B7C53" w:rsidDel="009C68FA">
          <w:rPr>
            <w:color w:val="000000"/>
            <w:sz w:val="24"/>
            <w:szCs w:val="24"/>
          </w:rPr>
          <w:delText>,</w:delText>
        </w:r>
      </w:del>
      <w:r w:rsidRPr="005B7C53">
        <w:rPr>
          <w:color w:val="000000"/>
          <w:sz w:val="24"/>
          <w:szCs w:val="24"/>
        </w:rPr>
        <w:t xml:space="preserve">” </w:t>
      </w:r>
      <w:r w:rsidRPr="005B7C53">
        <w:rPr>
          <w:i/>
          <w:color w:val="000000"/>
          <w:sz w:val="24"/>
          <w:szCs w:val="24"/>
        </w:rPr>
        <w:t>British Journal of Political Science</w:t>
      </w:r>
      <w:del w:id="507" w:author="Marian Haggard" w:date="2016-01-04T11:09:00Z">
        <w:r w:rsidRPr="005B7C53" w:rsidDel="009C68FA">
          <w:rPr>
            <w:i/>
            <w:color w:val="000000"/>
            <w:sz w:val="24"/>
            <w:szCs w:val="24"/>
          </w:rPr>
          <w:delText>,</w:delText>
        </w:r>
      </w:del>
      <w:r w:rsidRPr="005B7C53">
        <w:rPr>
          <w:color w:val="000000"/>
          <w:sz w:val="24"/>
          <w:szCs w:val="24"/>
        </w:rPr>
        <w:t xml:space="preserve"> 32 (2): 281–308</w:t>
      </w:r>
      <w:ins w:id="508" w:author="Marian Haggard" w:date="2016-01-04T11:09:00Z">
        <w:r w:rsidR="009C68FA">
          <w:rPr>
            <w:color w:val="000000"/>
            <w:sz w:val="24"/>
            <w:szCs w:val="24"/>
          </w:rPr>
          <w:t>.</w:t>
        </w:r>
      </w:ins>
    </w:p>
    <w:p w14:paraId="1A634B01" w14:textId="77777777" w:rsidR="00BC5126" w:rsidRPr="005B7C53" w:rsidRDefault="00BC5126" w:rsidP="00D36DB5">
      <w:pPr>
        <w:rPr>
          <w:color w:val="000000"/>
          <w:sz w:val="24"/>
          <w:szCs w:val="24"/>
        </w:rPr>
      </w:pPr>
    </w:p>
    <w:p w14:paraId="6E411C95" w14:textId="3A9AA0FB" w:rsidR="00BC5126" w:rsidRPr="005B7C53" w:rsidRDefault="00BC5126" w:rsidP="00D36DB5">
      <w:pPr>
        <w:rPr>
          <w:color w:val="000000"/>
          <w:sz w:val="24"/>
          <w:szCs w:val="24"/>
        </w:rPr>
      </w:pPr>
      <w:r w:rsidRPr="005B7C53">
        <w:rPr>
          <w:color w:val="000000"/>
          <w:sz w:val="24"/>
          <w:szCs w:val="24"/>
        </w:rPr>
        <w:t>Western, Bruce</w:t>
      </w:r>
      <w:ins w:id="509" w:author="Marian Haggard" w:date="2016-01-04T11:09:00Z">
        <w:r w:rsidR="009C68FA">
          <w:rPr>
            <w:color w:val="000000"/>
            <w:sz w:val="24"/>
            <w:szCs w:val="24"/>
          </w:rPr>
          <w:t>,</w:t>
        </w:r>
      </w:ins>
      <w:r w:rsidRPr="005B7C53">
        <w:rPr>
          <w:color w:val="000000"/>
          <w:sz w:val="24"/>
          <w:szCs w:val="24"/>
        </w:rPr>
        <w:t xml:space="preserve"> and Jake Rosenfeld. 2011. “Unions, Norms, and the Rise in U.S. Wage Inequality</w:t>
      </w:r>
      <w:ins w:id="510" w:author="Marian Haggard" w:date="2016-01-04T11:09:00Z">
        <w:r w:rsidR="009C68FA">
          <w:rPr>
            <w:color w:val="000000"/>
            <w:sz w:val="24"/>
            <w:szCs w:val="24"/>
          </w:rPr>
          <w:t>.</w:t>
        </w:r>
      </w:ins>
      <w:del w:id="511" w:author="Marian Haggard" w:date="2016-01-04T11:09:00Z">
        <w:r w:rsidRPr="005B7C53" w:rsidDel="009C68FA">
          <w:rPr>
            <w:color w:val="000000"/>
            <w:sz w:val="24"/>
            <w:szCs w:val="24"/>
          </w:rPr>
          <w:delText>,</w:delText>
        </w:r>
      </w:del>
      <w:r w:rsidRPr="005B7C53">
        <w:rPr>
          <w:color w:val="000000"/>
          <w:sz w:val="24"/>
          <w:szCs w:val="24"/>
        </w:rPr>
        <w:t xml:space="preserve">” </w:t>
      </w:r>
      <w:r w:rsidRPr="005B7C53">
        <w:rPr>
          <w:i/>
          <w:color w:val="000000"/>
          <w:sz w:val="24"/>
          <w:szCs w:val="24"/>
        </w:rPr>
        <w:t>The American Sociological Review</w:t>
      </w:r>
      <w:del w:id="512" w:author="Marian Haggard" w:date="2016-01-04T11:09:00Z">
        <w:r w:rsidRPr="005B7C53" w:rsidDel="009C68FA">
          <w:rPr>
            <w:i/>
            <w:color w:val="000000"/>
            <w:sz w:val="24"/>
            <w:szCs w:val="24"/>
          </w:rPr>
          <w:delText>,</w:delText>
        </w:r>
      </w:del>
      <w:r w:rsidRPr="005B7C53">
        <w:rPr>
          <w:color w:val="000000"/>
          <w:sz w:val="24"/>
          <w:szCs w:val="24"/>
        </w:rPr>
        <w:t xml:space="preserve"> 76 (4): 513</w:t>
      </w:r>
      <w:ins w:id="513" w:author="Marian Haggard" w:date="2016-01-04T11:09:00Z">
        <w:r w:rsidR="009C68FA">
          <w:rPr>
            <w:color w:val="000000"/>
            <w:sz w:val="24"/>
            <w:szCs w:val="24"/>
          </w:rPr>
          <w:t>–</w:t>
        </w:r>
      </w:ins>
      <w:del w:id="514" w:author="Marian Haggard" w:date="2016-01-04T11:09:00Z">
        <w:r w:rsidRPr="005B7C53" w:rsidDel="009C68FA">
          <w:rPr>
            <w:color w:val="000000"/>
            <w:sz w:val="24"/>
            <w:szCs w:val="24"/>
          </w:rPr>
          <w:delText>-5</w:delText>
        </w:r>
      </w:del>
      <w:r w:rsidRPr="005B7C53">
        <w:rPr>
          <w:color w:val="000000"/>
          <w:sz w:val="24"/>
          <w:szCs w:val="24"/>
        </w:rPr>
        <w:t>37.</w:t>
      </w:r>
    </w:p>
    <w:p w14:paraId="52F27B4F" w14:textId="77777777" w:rsidR="00BC5126" w:rsidRPr="005B7C53" w:rsidRDefault="00BC5126" w:rsidP="00D36DB5">
      <w:pPr>
        <w:rPr>
          <w:color w:val="000000"/>
          <w:sz w:val="24"/>
          <w:szCs w:val="24"/>
        </w:rPr>
      </w:pPr>
    </w:p>
    <w:p w14:paraId="3B717737" w14:textId="77777777" w:rsidR="00700B13" w:rsidRDefault="00700B13" w:rsidP="00D36DB5">
      <w:pPr>
        <w:rPr>
          <w:color w:val="000000"/>
          <w:sz w:val="24"/>
          <w:szCs w:val="24"/>
        </w:rPr>
      </w:pPr>
    </w:p>
    <w:p w14:paraId="308DA21A" w14:textId="77777777" w:rsidR="005B7C53" w:rsidRPr="005B7C53" w:rsidRDefault="005B7C53" w:rsidP="00D36DB5">
      <w:pPr>
        <w:rPr>
          <w:color w:val="000000"/>
          <w:sz w:val="24"/>
          <w:szCs w:val="24"/>
        </w:rPr>
        <w:sectPr w:rsidR="005B7C53" w:rsidRPr="005B7C53">
          <w:footerReference w:type="default" r:id="rId42"/>
          <w:pgSz w:w="12240" w:h="15840"/>
          <w:pgMar w:top="1440" w:right="1800" w:bottom="1440" w:left="1800" w:header="720" w:footer="720" w:gutter="0"/>
          <w:cols w:space="720"/>
          <w:docGrid w:linePitch="600" w:charSpace="32768"/>
        </w:sectPr>
      </w:pPr>
    </w:p>
    <w:p w14:paraId="1FD4AD88" w14:textId="383C9A3D" w:rsidR="00BC5126" w:rsidRPr="005B7C53" w:rsidRDefault="00BC5126" w:rsidP="005B7C53">
      <w:pPr>
        <w:pageBreakBefore/>
        <w:spacing w:line="360" w:lineRule="auto"/>
        <w:jc w:val="center"/>
        <w:rPr>
          <w:b/>
          <w:color w:val="000000"/>
          <w:sz w:val="24"/>
          <w:szCs w:val="24"/>
        </w:rPr>
      </w:pPr>
      <w:r w:rsidRPr="005B7C53">
        <w:rPr>
          <w:b/>
          <w:color w:val="000000"/>
          <w:sz w:val="24"/>
          <w:szCs w:val="24"/>
        </w:rPr>
        <w:lastRenderedPageBreak/>
        <w:t xml:space="preserve">Appendix </w:t>
      </w:r>
      <w:r w:rsidR="00EE287B" w:rsidRPr="005B7C53">
        <w:rPr>
          <w:b/>
          <w:color w:val="000000"/>
          <w:sz w:val="24"/>
          <w:szCs w:val="24"/>
        </w:rPr>
        <w:t>A</w:t>
      </w:r>
      <w:r w:rsidRPr="005B7C53">
        <w:rPr>
          <w:b/>
          <w:color w:val="000000"/>
          <w:sz w:val="24"/>
          <w:szCs w:val="24"/>
        </w:rPr>
        <w:t xml:space="preserve">: Summary </w:t>
      </w:r>
      <w:r w:rsidR="00280D30" w:rsidRPr="005B7C53">
        <w:rPr>
          <w:b/>
          <w:color w:val="000000"/>
          <w:sz w:val="24"/>
          <w:szCs w:val="24"/>
        </w:rPr>
        <w:t>s</w:t>
      </w:r>
      <w:r w:rsidRPr="005B7C53">
        <w:rPr>
          <w:b/>
          <w:color w:val="000000"/>
          <w:sz w:val="24"/>
          <w:szCs w:val="24"/>
        </w:rPr>
        <w:t>tat</w:t>
      </w:r>
      <w:r w:rsidR="00B03DED" w:rsidRPr="005B7C53">
        <w:rPr>
          <w:b/>
          <w:color w:val="000000"/>
          <w:sz w:val="24"/>
          <w:szCs w:val="24"/>
        </w:rPr>
        <w:t xml:space="preserve">istics from </w:t>
      </w:r>
      <w:r w:rsidR="005D4178">
        <w:rPr>
          <w:b/>
          <w:color w:val="000000"/>
          <w:sz w:val="24"/>
          <w:szCs w:val="24"/>
        </w:rPr>
        <w:t xml:space="preserve">the </w:t>
      </w:r>
      <w:r w:rsidR="00B03DED" w:rsidRPr="005B7C53">
        <w:rPr>
          <w:b/>
          <w:color w:val="000000"/>
          <w:sz w:val="24"/>
          <w:szCs w:val="24"/>
        </w:rPr>
        <w:t xml:space="preserve">PSID 1985 and 2011 </w:t>
      </w:r>
      <w:r w:rsidR="00280D30" w:rsidRPr="005B7C53">
        <w:rPr>
          <w:b/>
          <w:color w:val="000000"/>
          <w:sz w:val="24"/>
          <w:szCs w:val="24"/>
        </w:rPr>
        <w:t>files</w:t>
      </w:r>
    </w:p>
    <w:p w14:paraId="3D120D81" w14:textId="77777777" w:rsidR="00BC5126" w:rsidRPr="005B7C53" w:rsidRDefault="00BC5126" w:rsidP="005B7C53">
      <w:pPr>
        <w:spacing w:line="360" w:lineRule="auto"/>
        <w:rPr>
          <w:b/>
          <w:color w:val="000000"/>
          <w:sz w:val="24"/>
          <w:szCs w:val="24"/>
        </w:rPr>
      </w:pPr>
    </w:p>
    <w:tbl>
      <w:tblPr>
        <w:tblW w:w="8794" w:type="dxa"/>
        <w:jc w:val="center"/>
        <w:tblLayout w:type="fixed"/>
        <w:tblLook w:val="0000" w:firstRow="0" w:lastRow="0" w:firstColumn="0" w:lastColumn="0" w:noHBand="0" w:noVBand="0"/>
      </w:tblPr>
      <w:tblGrid>
        <w:gridCol w:w="2732"/>
        <w:gridCol w:w="1212"/>
        <w:gridCol w:w="1212"/>
        <w:gridCol w:w="1213"/>
        <w:gridCol w:w="1212"/>
        <w:gridCol w:w="1213"/>
      </w:tblGrid>
      <w:tr w:rsidR="000A7805" w:rsidRPr="000A7805" w14:paraId="4A4C33BC" w14:textId="77777777" w:rsidTr="00D36DB5">
        <w:trPr>
          <w:trHeight w:val="413"/>
          <w:jc w:val="center"/>
        </w:trPr>
        <w:tc>
          <w:tcPr>
            <w:tcW w:w="2732" w:type="dxa"/>
            <w:tcBorders>
              <w:bottom w:val="double" w:sz="4" w:space="0" w:color="auto"/>
            </w:tcBorders>
            <w:shd w:val="clear" w:color="auto" w:fill="auto"/>
            <w:vAlign w:val="center"/>
          </w:tcPr>
          <w:p w14:paraId="789CD232" w14:textId="52ACA02E" w:rsidR="00BC5126" w:rsidRPr="00D36DB5" w:rsidRDefault="00280D30" w:rsidP="005B7C53">
            <w:pPr>
              <w:spacing w:line="360" w:lineRule="auto"/>
              <w:jc w:val="center"/>
              <w:rPr>
                <w:color w:val="000000"/>
                <w:sz w:val="22"/>
                <w:szCs w:val="22"/>
              </w:rPr>
            </w:pPr>
            <w:r w:rsidRPr="00D36DB5">
              <w:rPr>
                <w:color w:val="000000"/>
                <w:sz w:val="22"/>
                <w:szCs w:val="22"/>
              </w:rPr>
              <w:t>Variables</w:t>
            </w:r>
          </w:p>
        </w:tc>
        <w:tc>
          <w:tcPr>
            <w:tcW w:w="1212" w:type="dxa"/>
            <w:tcBorders>
              <w:bottom w:val="double" w:sz="4" w:space="0" w:color="auto"/>
            </w:tcBorders>
            <w:shd w:val="clear" w:color="auto" w:fill="auto"/>
            <w:vAlign w:val="center"/>
          </w:tcPr>
          <w:p w14:paraId="3338BB2E" w14:textId="77777777" w:rsidR="00BC5126" w:rsidRPr="00D36DB5" w:rsidRDefault="00BC5126" w:rsidP="005B7C53">
            <w:pPr>
              <w:spacing w:line="360" w:lineRule="auto"/>
              <w:jc w:val="center"/>
              <w:rPr>
                <w:color w:val="000000"/>
                <w:sz w:val="22"/>
                <w:szCs w:val="22"/>
              </w:rPr>
            </w:pPr>
            <w:r w:rsidRPr="00D36DB5">
              <w:rPr>
                <w:color w:val="000000"/>
                <w:sz w:val="22"/>
                <w:szCs w:val="22"/>
              </w:rPr>
              <w:t>N</w:t>
            </w:r>
          </w:p>
        </w:tc>
        <w:tc>
          <w:tcPr>
            <w:tcW w:w="1212" w:type="dxa"/>
            <w:tcBorders>
              <w:bottom w:val="double" w:sz="4" w:space="0" w:color="auto"/>
            </w:tcBorders>
            <w:shd w:val="clear" w:color="auto" w:fill="auto"/>
            <w:vAlign w:val="center"/>
          </w:tcPr>
          <w:p w14:paraId="2271A6A9" w14:textId="77777777" w:rsidR="00BC5126" w:rsidRPr="00D36DB5" w:rsidRDefault="00BC5126" w:rsidP="005B7C53">
            <w:pPr>
              <w:spacing w:line="360" w:lineRule="auto"/>
              <w:jc w:val="center"/>
              <w:rPr>
                <w:color w:val="000000"/>
                <w:sz w:val="22"/>
                <w:szCs w:val="22"/>
              </w:rPr>
            </w:pPr>
            <w:r w:rsidRPr="00D36DB5">
              <w:rPr>
                <w:color w:val="000000"/>
                <w:sz w:val="22"/>
                <w:szCs w:val="22"/>
              </w:rPr>
              <w:t>Mean</w:t>
            </w:r>
          </w:p>
        </w:tc>
        <w:tc>
          <w:tcPr>
            <w:tcW w:w="1213" w:type="dxa"/>
            <w:tcBorders>
              <w:bottom w:val="double" w:sz="4" w:space="0" w:color="auto"/>
            </w:tcBorders>
            <w:shd w:val="clear" w:color="auto" w:fill="auto"/>
            <w:vAlign w:val="center"/>
          </w:tcPr>
          <w:p w14:paraId="7D1357CA" w14:textId="77777777" w:rsidR="00BC5126" w:rsidRPr="00D36DB5" w:rsidRDefault="00BC5126" w:rsidP="005B7C53">
            <w:pPr>
              <w:spacing w:line="360" w:lineRule="auto"/>
              <w:jc w:val="center"/>
              <w:rPr>
                <w:color w:val="000000"/>
                <w:sz w:val="22"/>
                <w:szCs w:val="22"/>
              </w:rPr>
            </w:pPr>
            <w:r w:rsidRPr="00D36DB5">
              <w:rPr>
                <w:color w:val="000000"/>
                <w:sz w:val="22"/>
                <w:szCs w:val="22"/>
              </w:rPr>
              <w:t>SD</w:t>
            </w:r>
          </w:p>
        </w:tc>
        <w:tc>
          <w:tcPr>
            <w:tcW w:w="1212" w:type="dxa"/>
            <w:tcBorders>
              <w:bottom w:val="double" w:sz="4" w:space="0" w:color="auto"/>
            </w:tcBorders>
            <w:shd w:val="clear" w:color="auto" w:fill="auto"/>
            <w:vAlign w:val="center"/>
          </w:tcPr>
          <w:p w14:paraId="6A1BDBA3" w14:textId="77777777" w:rsidR="00BC5126" w:rsidRPr="00D36DB5" w:rsidRDefault="00BC5126" w:rsidP="005B7C53">
            <w:pPr>
              <w:spacing w:line="360" w:lineRule="auto"/>
              <w:jc w:val="center"/>
              <w:rPr>
                <w:color w:val="000000"/>
                <w:sz w:val="22"/>
                <w:szCs w:val="22"/>
              </w:rPr>
            </w:pPr>
            <w:r w:rsidRPr="00D36DB5">
              <w:rPr>
                <w:color w:val="000000"/>
                <w:sz w:val="22"/>
                <w:szCs w:val="22"/>
              </w:rPr>
              <w:t>Min</w:t>
            </w:r>
          </w:p>
        </w:tc>
        <w:tc>
          <w:tcPr>
            <w:tcW w:w="1213" w:type="dxa"/>
            <w:tcBorders>
              <w:bottom w:val="double" w:sz="4" w:space="0" w:color="auto"/>
            </w:tcBorders>
            <w:shd w:val="clear" w:color="auto" w:fill="auto"/>
            <w:vAlign w:val="center"/>
          </w:tcPr>
          <w:p w14:paraId="49C5F4C6" w14:textId="77777777" w:rsidR="00BC5126" w:rsidRPr="00D36DB5" w:rsidRDefault="00BC5126" w:rsidP="005B7C53">
            <w:pPr>
              <w:spacing w:line="360" w:lineRule="auto"/>
              <w:jc w:val="center"/>
              <w:rPr>
                <w:sz w:val="22"/>
                <w:szCs w:val="22"/>
              </w:rPr>
            </w:pPr>
            <w:r w:rsidRPr="00D36DB5">
              <w:rPr>
                <w:color w:val="000000"/>
                <w:sz w:val="22"/>
                <w:szCs w:val="22"/>
              </w:rPr>
              <w:t>Max</w:t>
            </w:r>
          </w:p>
        </w:tc>
      </w:tr>
      <w:tr w:rsidR="000A7805" w:rsidRPr="000A7805" w14:paraId="61BB1C35" w14:textId="77777777" w:rsidTr="00D36DB5">
        <w:trPr>
          <w:trHeight w:val="280"/>
          <w:jc w:val="center"/>
        </w:trPr>
        <w:tc>
          <w:tcPr>
            <w:tcW w:w="2732" w:type="dxa"/>
            <w:tcBorders>
              <w:top w:val="double" w:sz="4" w:space="0" w:color="auto"/>
            </w:tcBorders>
            <w:shd w:val="clear" w:color="auto" w:fill="auto"/>
            <w:vAlign w:val="bottom"/>
          </w:tcPr>
          <w:p w14:paraId="68698B09" w14:textId="77777777" w:rsidR="00BC5126" w:rsidRPr="00D36DB5" w:rsidRDefault="00BC5126" w:rsidP="005B7C53">
            <w:pPr>
              <w:spacing w:line="360" w:lineRule="auto"/>
              <w:rPr>
                <w:color w:val="000000"/>
                <w:sz w:val="22"/>
                <w:szCs w:val="22"/>
              </w:rPr>
            </w:pPr>
            <w:r w:rsidRPr="00D36DB5">
              <w:rPr>
                <w:color w:val="000000"/>
                <w:sz w:val="22"/>
                <w:szCs w:val="22"/>
              </w:rPr>
              <w:t> </w:t>
            </w:r>
          </w:p>
        </w:tc>
        <w:tc>
          <w:tcPr>
            <w:tcW w:w="1212" w:type="dxa"/>
            <w:tcBorders>
              <w:top w:val="double" w:sz="4" w:space="0" w:color="auto"/>
            </w:tcBorders>
            <w:shd w:val="clear" w:color="auto" w:fill="auto"/>
            <w:vAlign w:val="bottom"/>
          </w:tcPr>
          <w:p w14:paraId="3407CD02"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212" w:type="dxa"/>
            <w:tcBorders>
              <w:top w:val="double" w:sz="4" w:space="0" w:color="auto"/>
            </w:tcBorders>
            <w:shd w:val="clear" w:color="auto" w:fill="auto"/>
            <w:vAlign w:val="bottom"/>
          </w:tcPr>
          <w:p w14:paraId="2A509F6B"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213" w:type="dxa"/>
            <w:tcBorders>
              <w:top w:val="double" w:sz="4" w:space="0" w:color="auto"/>
            </w:tcBorders>
            <w:shd w:val="clear" w:color="auto" w:fill="auto"/>
            <w:vAlign w:val="bottom"/>
          </w:tcPr>
          <w:p w14:paraId="72008F9B"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212" w:type="dxa"/>
            <w:tcBorders>
              <w:top w:val="double" w:sz="4" w:space="0" w:color="auto"/>
            </w:tcBorders>
            <w:shd w:val="clear" w:color="auto" w:fill="auto"/>
            <w:vAlign w:val="bottom"/>
          </w:tcPr>
          <w:p w14:paraId="1A920EF1"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213" w:type="dxa"/>
            <w:tcBorders>
              <w:top w:val="double" w:sz="4" w:space="0" w:color="auto"/>
            </w:tcBorders>
            <w:shd w:val="clear" w:color="auto" w:fill="auto"/>
            <w:vAlign w:val="bottom"/>
          </w:tcPr>
          <w:p w14:paraId="70540119" w14:textId="77777777" w:rsidR="00BC5126" w:rsidRPr="00D36DB5" w:rsidRDefault="00BC5126" w:rsidP="005B7C53">
            <w:pPr>
              <w:spacing w:line="360" w:lineRule="auto"/>
              <w:jc w:val="center"/>
              <w:rPr>
                <w:sz w:val="22"/>
                <w:szCs w:val="22"/>
              </w:rPr>
            </w:pPr>
            <w:r w:rsidRPr="00D36DB5">
              <w:rPr>
                <w:color w:val="000000"/>
                <w:sz w:val="22"/>
                <w:szCs w:val="22"/>
              </w:rPr>
              <w:t> </w:t>
            </w:r>
          </w:p>
        </w:tc>
      </w:tr>
      <w:tr w:rsidR="000A7805" w:rsidRPr="000A7805" w14:paraId="11840F40" w14:textId="77777777" w:rsidTr="00D36DB5">
        <w:trPr>
          <w:trHeight w:val="280"/>
          <w:jc w:val="center"/>
        </w:trPr>
        <w:tc>
          <w:tcPr>
            <w:tcW w:w="2732" w:type="dxa"/>
            <w:shd w:val="clear" w:color="auto" w:fill="auto"/>
            <w:vAlign w:val="bottom"/>
          </w:tcPr>
          <w:p w14:paraId="6BCC543A" w14:textId="406A80FC" w:rsidR="002936BE" w:rsidRPr="00D36DB5" w:rsidRDefault="00280D30" w:rsidP="0060729D">
            <w:pPr>
              <w:spacing w:line="360" w:lineRule="auto"/>
              <w:rPr>
                <w:color w:val="000000"/>
                <w:sz w:val="22"/>
                <w:szCs w:val="22"/>
              </w:rPr>
            </w:pPr>
            <w:r w:rsidRPr="00D36DB5">
              <w:rPr>
                <w:color w:val="000000"/>
                <w:sz w:val="22"/>
                <w:szCs w:val="22"/>
              </w:rPr>
              <w:t>Family income (parent)</w:t>
            </w:r>
          </w:p>
        </w:tc>
        <w:tc>
          <w:tcPr>
            <w:tcW w:w="1212" w:type="dxa"/>
            <w:shd w:val="clear" w:color="auto" w:fill="auto"/>
            <w:vAlign w:val="bottom"/>
          </w:tcPr>
          <w:p w14:paraId="18C82E4F" w14:textId="77777777" w:rsidR="002936BE" w:rsidRPr="00D36DB5" w:rsidRDefault="002936BE" w:rsidP="0060729D">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52A53C47" w14:textId="77777777" w:rsidR="002936BE" w:rsidRPr="00D36DB5" w:rsidRDefault="002936BE" w:rsidP="0060729D">
            <w:pPr>
              <w:spacing w:line="360" w:lineRule="auto"/>
              <w:jc w:val="center"/>
              <w:rPr>
                <w:color w:val="000000"/>
                <w:sz w:val="22"/>
                <w:szCs w:val="22"/>
              </w:rPr>
            </w:pPr>
            <w:r w:rsidRPr="00D36DB5">
              <w:rPr>
                <w:color w:val="000000"/>
                <w:sz w:val="22"/>
                <w:szCs w:val="22"/>
              </w:rPr>
              <w:t>$36,120</w:t>
            </w:r>
          </w:p>
        </w:tc>
        <w:tc>
          <w:tcPr>
            <w:tcW w:w="1213" w:type="dxa"/>
            <w:shd w:val="clear" w:color="auto" w:fill="auto"/>
            <w:vAlign w:val="bottom"/>
          </w:tcPr>
          <w:p w14:paraId="280656BF" w14:textId="77777777" w:rsidR="002936BE" w:rsidRPr="00D36DB5" w:rsidRDefault="002936BE" w:rsidP="0060729D">
            <w:pPr>
              <w:spacing w:line="360" w:lineRule="auto"/>
              <w:jc w:val="center"/>
              <w:rPr>
                <w:color w:val="000000"/>
                <w:sz w:val="22"/>
                <w:szCs w:val="22"/>
              </w:rPr>
            </w:pPr>
            <w:r w:rsidRPr="00D36DB5">
              <w:rPr>
                <w:color w:val="000000"/>
                <w:sz w:val="22"/>
                <w:szCs w:val="22"/>
              </w:rPr>
              <w:t>$19,505</w:t>
            </w:r>
          </w:p>
        </w:tc>
        <w:tc>
          <w:tcPr>
            <w:tcW w:w="1212" w:type="dxa"/>
            <w:shd w:val="clear" w:color="auto" w:fill="auto"/>
            <w:vAlign w:val="bottom"/>
          </w:tcPr>
          <w:p w14:paraId="163AA6E5" w14:textId="77777777" w:rsidR="002936BE" w:rsidRPr="00D36DB5" w:rsidRDefault="002936BE" w:rsidP="0060729D">
            <w:pPr>
              <w:spacing w:line="360" w:lineRule="auto"/>
              <w:jc w:val="center"/>
              <w:rPr>
                <w:color w:val="000000"/>
                <w:sz w:val="22"/>
                <w:szCs w:val="22"/>
              </w:rPr>
            </w:pPr>
            <w:r w:rsidRPr="00D36DB5">
              <w:rPr>
                <w:color w:val="000000"/>
                <w:sz w:val="22"/>
                <w:szCs w:val="22"/>
              </w:rPr>
              <w:t>$2,952</w:t>
            </w:r>
          </w:p>
        </w:tc>
        <w:tc>
          <w:tcPr>
            <w:tcW w:w="1213" w:type="dxa"/>
            <w:shd w:val="clear" w:color="auto" w:fill="auto"/>
            <w:vAlign w:val="bottom"/>
          </w:tcPr>
          <w:p w14:paraId="632159EF" w14:textId="77777777" w:rsidR="002936BE" w:rsidRPr="00D36DB5" w:rsidRDefault="002936BE" w:rsidP="0060729D">
            <w:pPr>
              <w:spacing w:line="360" w:lineRule="auto"/>
              <w:jc w:val="center"/>
              <w:rPr>
                <w:sz w:val="22"/>
                <w:szCs w:val="22"/>
              </w:rPr>
            </w:pPr>
            <w:r w:rsidRPr="00D36DB5">
              <w:rPr>
                <w:color w:val="000000"/>
                <w:sz w:val="22"/>
                <w:szCs w:val="22"/>
              </w:rPr>
              <w:t>$126,800</w:t>
            </w:r>
          </w:p>
        </w:tc>
      </w:tr>
      <w:tr w:rsidR="000A7805" w:rsidRPr="000A7805" w14:paraId="20105214" w14:textId="77777777" w:rsidTr="00D36DB5">
        <w:trPr>
          <w:trHeight w:val="280"/>
          <w:jc w:val="center"/>
        </w:trPr>
        <w:tc>
          <w:tcPr>
            <w:tcW w:w="2732" w:type="dxa"/>
            <w:shd w:val="clear" w:color="auto" w:fill="auto"/>
            <w:vAlign w:val="bottom"/>
          </w:tcPr>
          <w:p w14:paraId="62360E78" w14:textId="342D4DAA" w:rsidR="00BC5126" w:rsidRPr="00D36DB5" w:rsidRDefault="00280D30" w:rsidP="005B7C53">
            <w:pPr>
              <w:spacing w:line="360" w:lineRule="auto"/>
              <w:rPr>
                <w:color w:val="000000"/>
                <w:sz w:val="22"/>
                <w:szCs w:val="22"/>
              </w:rPr>
            </w:pPr>
            <w:r w:rsidRPr="00D36DB5">
              <w:rPr>
                <w:color w:val="000000"/>
                <w:sz w:val="22"/>
                <w:szCs w:val="22"/>
              </w:rPr>
              <w:t>Wife labor income (parent)</w:t>
            </w:r>
          </w:p>
        </w:tc>
        <w:tc>
          <w:tcPr>
            <w:tcW w:w="1212" w:type="dxa"/>
            <w:shd w:val="clear" w:color="auto" w:fill="auto"/>
            <w:vAlign w:val="bottom"/>
          </w:tcPr>
          <w:p w14:paraId="4ED5FD0A" w14:textId="6F9D25CA" w:rsidR="00BC5126" w:rsidRPr="00D36DB5" w:rsidRDefault="00F03395" w:rsidP="005B7C53">
            <w:pPr>
              <w:spacing w:line="360" w:lineRule="auto"/>
              <w:jc w:val="center"/>
              <w:rPr>
                <w:color w:val="000000"/>
                <w:sz w:val="22"/>
                <w:szCs w:val="22"/>
              </w:rPr>
            </w:pPr>
            <w:r w:rsidRPr="00D36DB5">
              <w:rPr>
                <w:color w:val="000000"/>
                <w:sz w:val="22"/>
                <w:szCs w:val="22"/>
              </w:rPr>
              <w:t>971</w:t>
            </w:r>
          </w:p>
        </w:tc>
        <w:tc>
          <w:tcPr>
            <w:tcW w:w="1212" w:type="dxa"/>
            <w:shd w:val="clear" w:color="auto" w:fill="auto"/>
            <w:vAlign w:val="bottom"/>
          </w:tcPr>
          <w:p w14:paraId="0259549C" w14:textId="7ABF9A42" w:rsidR="00BC5126" w:rsidRPr="00D36DB5" w:rsidRDefault="00051B00" w:rsidP="005B7C53">
            <w:pPr>
              <w:spacing w:line="360" w:lineRule="auto"/>
              <w:jc w:val="center"/>
              <w:rPr>
                <w:color w:val="000000"/>
                <w:sz w:val="22"/>
                <w:szCs w:val="22"/>
              </w:rPr>
            </w:pPr>
            <w:r w:rsidRPr="00D36DB5">
              <w:rPr>
                <w:color w:val="000000"/>
                <w:sz w:val="22"/>
                <w:szCs w:val="22"/>
              </w:rPr>
              <w:t>$</w:t>
            </w:r>
            <w:r w:rsidR="00F03395" w:rsidRPr="00D36DB5">
              <w:rPr>
                <w:color w:val="000000"/>
                <w:sz w:val="22"/>
                <w:szCs w:val="22"/>
              </w:rPr>
              <w:t>6,549</w:t>
            </w:r>
          </w:p>
        </w:tc>
        <w:tc>
          <w:tcPr>
            <w:tcW w:w="1213" w:type="dxa"/>
            <w:shd w:val="clear" w:color="auto" w:fill="auto"/>
            <w:vAlign w:val="bottom"/>
          </w:tcPr>
          <w:p w14:paraId="380F8E55" w14:textId="238DDB20" w:rsidR="00BC5126" w:rsidRPr="00D36DB5" w:rsidRDefault="00051B00" w:rsidP="005B7C53">
            <w:pPr>
              <w:spacing w:line="360" w:lineRule="auto"/>
              <w:jc w:val="center"/>
              <w:rPr>
                <w:color w:val="000000"/>
                <w:sz w:val="22"/>
                <w:szCs w:val="22"/>
              </w:rPr>
            </w:pPr>
            <w:r w:rsidRPr="00D36DB5">
              <w:rPr>
                <w:color w:val="000000"/>
                <w:sz w:val="22"/>
                <w:szCs w:val="22"/>
              </w:rPr>
              <w:t>$</w:t>
            </w:r>
            <w:r w:rsidR="00F03395" w:rsidRPr="00D36DB5">
              <w:rPr>
                <w:color w:val="000000"/>
                <w:sz w:val="22"/>
                <w:szCs w:val="22"/>
              </w:rPr>
              <w:t>8,043</w:t>
            </w:r>
          </w:p>
        </w:tc>
        <w:tc>
          <w:tcPr>
            <w:tcW w:w="1212" w:type="dxa"/>
            <w:shd w:val="clear" w:color="auto" w:fill="auto"/>
            <w:vAlign w:val="bottom"/>
          </w:tcPr>
          <w:p w14:paraId="47D42C6C"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31B8F809" w14:textId="2F5A6A41" w:rsidR="00BC5126" w:rsidRPr="00D36DB5" w:rsidRDefault="00051B00" w:rsidP="005B7C53">
            <w:pPr>
              <w:spacing w:line="360" w:lineRule="auto"/>
              <w:jc w:val="center"/>
              <w:rPr>
                <w:sz w:val="22"/>
                <w:szCs w:val="22"/>
              </w:rPr>
            </w:pPr>
            <w:r w:rsidRPr="00D36DB5">
              <w:rPr>
                <w:color w:val="000000"/>
                <w:sz w:val="22"/>
                <w:szCs w:val="22"/>
              </w:rPr>
              <w:t>$</w:t>
            </w:r>
            <w:r w:rsidR="00BC5126" w:rsidRPr="00D36DB5">
              <w:rPr>
                <w:color w:val="000000"/>
                <w:sz w:val="22"/>
                <w:szCs w:val="22"/>
              </w:rPr>
              <w:t>60,000</w:t>
            </w:r>
          </w:p>
        </w:tc>
      </w:tr>
      <w:tr w:rsidR="000A7805" w:rsidRPr="000A7805" w14:paraId="323C2D0E" w14:textId="77777777" w:rsidTr="00D36DB5">
        <w:trPr>
          <w:trHeight w:val="280"/>
          <w:jc w:val="center"/>
        </w:trPr>
        <w:tc>
          <w:tcPr>
            <w:tcW w:w="2732" w:type="dxa"/>
            <w:shd w:val="clear" w:color="auto" w:fill="auto"/>
            <w:vAlign w:val="bottom"/>
          </w:tcPr>
          <w:p w14:paraId="322ADBF9" w14:textId="06A8A1F7" w:rsidR="00BC5126" w:rsidRPr="00D36DB5" w:rsidRDefault="00280D30" w:rsidP="005B7C53">
            <w:pPr>
              <w:spacing w:line="360" w:lineRule="auto"/>
              <w:rPr>
                <w:color w:val="000000"/>
                <w:sz w:val="22"/>
                <w:szCs w:val="22"/>
              </w:rPr>
            </w:pPr>
            <w:r w:rsidRPr="00D36DB5">
              <w:rPr>
                <w:color w:val="000000"/>
                <w:sz w:val="22"/>
                <w:szCs w:val="22"/>
              </w:rPr>
              <w:t>HH labor income (parent)</w:t>
            </w:r>
          </w:p>
        </w:tc>
        <w:tc>
          <w:tcPr>
            <w:tcW w:w="1212" w:type="dxa"/>
            <w:shd w:val="clear" w:color="auto" w:fill="auto"/>
            <w:vAlign w:val="bottom"/>
          </w:tcPr>
          <w:p w14:paraId="3145BD58" w14:textId="141C2BED"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5B7DA34C" w14:textId="17CDD9A6" w:rsidR="00BC5126" w:rsidRPr="00D36DB5" w:rsidRDefault="00051B00" w:rsidP="005B7C53">
            <w:pPr>
              <w:spacing w:line="360" w:lineRule="auto"/>
              <w:jc w:val="center"/>
              <w:rPr>
                <w:color w:val="000000"/>
                <w:sz w:val="22"/>
                <w:szCs w:val="22"/>
              </w:rPr>
            </w:pPr>
            <w:r w:rsidRPr="00D36DB5">
              <w:rPr>
                <w:color w:val="000000"/>
                <w:sz w:val="22"/>
                <w:szCs w:val="22"/>
              </w:rPr>
              <w:t>$26,646</w:t>
            </w:r>
          </w:p>
        </w:tc>
        <w:tc>
          <w:tcPr>
            <w:tcW w:w="1213" w:type="dxa"/>
            <w:shd w:val="clear" w:color="auto" w:fill="auto"/>
            <w:vAlign w:val="bottom"/>
          </w:tcPr>
          <w:p w14:paraId="7DEE7BA3" w14:textId="4F2371C5" w:rsidR="00BC5126" w:rsidRPr="00D36DB5" w:rsidRDefault="00051B00" w:rsidP="005B7C53">
            <w:pPr>
              <w:spacing w:line="360" w:lineRule="auto"/>
              <w:jc w:val="center"/>
              <w:rPr>
                <w:color w:val="000000"/>
                <w:sz w:val="22"/>
                <w:szCs w:val="22"/>
              </w:rPr>
            </w:pPr>
            <w:r w:rsidRPr="00D36DB5">
              <w:rPr>
                <w:color w:val="000000"/>
                <w:sz w:val="22"/>
                <w:szCs w:val="22"/>
              </w:rPr>
              <w:t>$16,671</w:t>
            </w:r>
          </w:p>
        </w:tc>
        <w:tc>
          <w:tcPr>
            <w:tcW w:w="1212" w:type="dxa"/>
            <w:shd w:val="clear" w:color="auto" w:fill="auto"/>
            <w:vAlign w:val="bottom"/>
          </w:tcPr>
          <w:p w14:paraId="410A2509"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3D3B97D2" w14:textId="1DD082D0" w:rsidR="00BC5126" w:rsidRPr="00D36DB5" w:rsidRDefault="00051B00" w:rsidP="005B7C53">
            <w:pPr>
              <w:spacing w:line="360" w:lineRule="auto"/>
              <w:jc w:val="center"/>
              <w:rPr>
                <w:sz w:val="22"/>
                <w:szCs w:val="22"/>
              </w:rPr>
            </w:pPr>
            <w:r w:rsidRPr="00D36DB5">
              <w:rPr>
                <w:color w:val="000000"/>
                <w:sz w:val="22"/>
                <w:szCs w:val="22"/>
              </w:rPr>
              <w:t>$115,000</w:t>
            </w:r>
          </w:p>
        </w:tc>
      </w:tr>
      <w:tr w:rsidR="000A7805" w:rsidRPr="000A7805" w14:paraId="62545EBE" w14:textId="77777777" w:rsidTr="00D36DB5">
        <w:trPr>
          <w:trHeight w:val="280"/>
          <w:jc w:val="center"/>
        </w:trPr>
        <w:tc>
          <w:tcPr>
            <w:tcW w:w="2732" w:type="dxa"/>
            <w:shd w:val="clear" w:color="auto" w:fill="auto"/>
            <w:vAlign w:val="bottom"/>
          </w:tcPr>
          <w:p w14:paraId="63131861" w14:textId="26ACE082" w:rsidR="00BC5126" w:rsidRPr="00D36DB5" w:rsidRDefault="00280D30" w:rsidP="005B7C53">
            <w:pPr>
              <w:spacing w:line="360" w:lineRule="auto"/>
              <w:rPr>
                <w:color w:val="000000"/>
                <w:sz w:val="22"/>
                <w:szCs w:val="22"/>
              </w:rPr>
            </w:pPr>
            <w:r w:rsidRPr="00D36DB5">
              <w:rPr>
                <w:color w:val="000000"/>
                <w:sz w:val="22"/>
                <w:szCs w:val="22"/>
              </w:rPr>
              <w:t xml:space="preserve">White household head (parent) </w:t>
            </w:r>
          </w:p>
        </w:tc>
        <w:tc>
          <w:tcPr>
            <w:tcW w:w="1212" w:type="dxa"/>
            <w:shd w:val="clear" w:color="auto" w:fill="auto"/>
            <w:vAlign w:val="bottom"/>
          </w:tcPr>
          <w:p w14:paraId="6E9B2950" w14:textId="63371CC8"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518CC75D" w14:textId="54581FD6" w:rsidR="00BC5126" w:rsidRPr="00D36DB5" w:rsidRDefault="00BC5126" w:rsidP="005B7C53">
            <w:pPr>
              <w:spacing w:line="360" w:lineRule="auto"/>
              <w:jc w:val="center"/>
              <w:rPr>
                <w:color w:val="000000"/>
                <w:sz w:val="22"/>
                <w:szCs w:val="22"/>
              </w:rPr>
            </w:pPr>
            <w:r w:rsidRPr="00D36DB5">
              <w:rPr>
                <w:color w:val="000000"/>
                <w:sz w:val="22"/>
                <w:szCs w:val="22"/>
              </w:rPr>
              <w:t>0.</w:t>
            </w:r>
            <w:r w:rsidR="00051B00" w:rsidRPr="00D36DB5">
              <w:rPr>
                <w:color w:val="000000"/>
                <w:sz w:val="22"/>
                <w:szCs w:val="22"/>
              </w:rPr>
              <w:t>858</w:t>
            </w:r>
          </w:p>
        </w:tc>
        <w:tc>
          <w:tcPr>
            <w:tcW w:w="1213" w:type="dxa"/>
            <w:shd w:val="clear" w:color="auto" w:fill="auto"/>
            <w:vAlign w:val="bottom"/>
          </w:tcPr>
          <w:p w14:paraId="20C92ACE" w14:textId="53CA4642" w:rsidR="00BC5126" w:rsidRPr="00D36DB5" w:rsidRDefault="00BC5126" w:rsidP="005B7C53">
            <w:pPr>
              <w:spacing w:line="360" w:lineRule="auto"/>
              <w:jc w:val="center"/>
              <w:rPr>
                <w:color w:val="000000"/>
                <w:sz w:val="22"/>
                <w:szCs w:val="22"/>
              </w:rPr>
            </w:pPr>
            <w:r w:rsidRPr="00D36DB5">
              <w:rPr>
                <w:color w:val="000000"/>
                <w:sz w:val="22"/>
                <w:szCs w:val="22"/>
              </w:rPr>
              <w:t>0</w:t>
            </w:r>
            <w:r w:rsidR="00051B00" w:rsidRPr="00D36DB5">
              <w:rPr>
                <w:color w:val="000000"/>
                <w:sz w:val="22"/>
                <w:szCs w:val="22"/>
              </w:rPr>
              <w:t>.349</w:t>
            </w:r>
          </w:p>
        </w:tc>
        <w:tc>
          <w:tcPr>
            <w:tcW w:w="1212" w:type="dxa"/>
            <w:shd w:val="clear" w:color="auto" w:fill="auto"/>
            <w:vAlign w:val="bottom"/>
          </w:tcPr>
          <w:p w14:paraId="607BE984"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0CBA4E23"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200F8A6E" w14:textId="77777777" w:rsidTr="00D36DB5">
        <w:trPr>
          <w:trHeight w:val="280"/>
          <w:jc w:val="center"/>
        </w:trPr>
        <w:tc>
          <w:tcPr>
            <w:tcW w:w="2732" w:type="dxa"/>
            <w:shd w:val="clear" w:color="auto" w:fill="auto"/>
            <w:vAlign w:val="bottom"/>
          </w:tcPr>
          <w:p w14:paraId="59C38A8B" w14:textId="60FE250E" w:rsidR="00BC5126" w:rsidRPr="00D36DB5" w:rsidRDefault="00280D30" w:rsidP="005B7C53">
            <w:pPr>
              <w:spacing w:line="360" w:lineRule="auto"/>
              <w:rPr>
                <w:color w:val="000000"/>
                <w:sz w:val="22"/>
                <w:szCs w:val="22"/>
              </w:rPr>
            </w:pPr>
            <w:r w:rsidRPr="00D36DB5">
              <w:rPr>
                <w:color w:val="000000"/>
                <w:sz w:val="22"/>
                <w:szCs w:val="22"/>
              </w:rPr>
              <w:t>Black household head (parent)</w:t>
            </w:r>
          </w:p>
        </w:tc>
        <w:tc>
          <w:tcPr>
            <w:tcW w:w="1212" w:type="dxa"/>
            <w:shd w:val="clear" w:color="auto" w:fill="auto"/>
            <w:vAlign w:val="bottom"/>
          </w:tcPr>
          <w:p w14:paraId="3DA6E970" w14:textId="11F632F0"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47563997" w14:textId="2D0CD650" w:rsidR="00BC5126" w:rsidRPr="00D36DB5" w:rsidRDefault="00BC5126" w:rsidP="005B7C53">
            <w:pPr>
              <w:spacing w:line="360" w:lineRule="auto"/>
              <w:jc w:val="center"/>
              <w:rPr>
                <w:color w:val="000000"/>
                <w:sz w:val="22"/>
                <w:szCs w:val="22"/>
              </w:rPr>
            </w:pPr>
            <w:r w:rsidRPr="00D36DB5">
              <w:rPr>
                <w:color w:val="000000"/>
                <w:sz w:val="22"/>
                <w:szCs w:val="22"/>
              </w:rPr>
              <w:t>0.</w:t>
            </w:r>
            <w:r w:rsidR="00051B00" w:rsidRPr="00D36DB5">
              <w:rPr>
                <w:color w:val="000000"/>
                <w:sz w:val="22"/>
                <w:szCs w:val="22"/>
              </w:rPr>
              <w:t>098</w:t>
            </w:r>
          </w:p>
        </w:tc>
        <w:tc>
          <w:tcPr>
            <w:tcW w:w="1213" w:type="dxa"/>
            <w:shd w:val="clear" w:color="auto" w:fill="auto"/>
            <w:vAlign w:val="bottom"/>
          </w:tcPr>
          <w:p w14:paraId="51EC2FC5" w14:textId="60868C95" w:rsidR="00BC5126" w:rsidRPr="00D36DB5" w:rsidRDefault="00051B00" w:rsidP="005B7C53">
            <w:pPr>
              <w:spacing w:line="360" w:lineRule="auto"/>
              <w:jc w:val="center"/>
              <w:rPr>
                <w:color w:val="000000"/>
                <w:sz w:val="22"/>
                <w:szCs w:val="22"/>
              </w:rPr>
            </w:pPr>
            <w:r w:rsidRPr="00D36DB5">
              <w:rPr>
                <w:color w:val="000000"/>
                <w:sz w:val="22"/>
                <w:szCs w:val="22"/>
              </w:rPr>
              <w:t>0.297</w:t>
            </w:r>
          </w:p>
        </w:tc>
        <w:tc>
          <w:tcPr>
            <w:tcW w:w="1212" w:type="dxa"/>
            <w:shd w:val="clear" w:color="auto" w:fill="auto"/>
            <w:vAlign w:val="bottom"/>
          </w:tcPr>
          <w:p w14:paraId="6CF17134"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0590D387"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74CB83B2" w14:textId="77777777" w:rsidTr="00D36DB5">
        <w:trPr>
          <w:trHeight w:val="280"/>
          <w:jc w:val="center"/>
        </w:trPr>
        <w:tc>
          <w:tcPr>
            <w:tcW w:w="2732" w:type="dxa"/>
            <w:shd w:val="clear" w:color="auto" w:fill="auto"/>
            <w:vAlign w:val="bottom"/>
          </w:tcPr>
          <w:p w14:paraId="0F3E7422" w14:textId="344435EE" w:rsidR="00BC5126" w:rsidRPr="00D36DB5" w:rsidRDefault="00280D30" w:rsidP="005B7C53">
            <w:pPr>
              <w:spacing w:line="360" w:lineRule="auto"/>
              <w:rPr>
                <w:color w:val="000000"/>
                <w:sz w:val="22"/>
                <w:szCs w:val="22"/>
              </w:rPr>
            </w:pPr>
            <w:r w:rsidRPr="00D36DB5">
              <w:rPr>
                <w:color w:val="000000"/>
                <w:sz w:val="22"/>
                <w:szCs w:val="22"/>
              </w:rPr>
              <w:t>American Indian household head (parent)</w:t>
            </w:r>
          </w:p>
        </w:tc>
        <w:tc>
          <w:tcPr>
            <w:tcW w:w="1212" w:type="dxa"/>
            <w:shd w:val="clear" w:color="auto" w:fill="auto"/>
            <w:vAlign w:val="bottom"/>
          </w:tcPr>
          <w:p w14:paraId="69F9EB7B" w14:textId="24CC21F2"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33CBB130" w14:textId="463F1762" w:rsidR="00BC5126" w:rsidRPr="00D36DB5" w:rsidRDefault="00051B00" w:rsidP="005B7C53">
            <w:pPr>
              <w:spacing w:line="360" w:lineRule="auto"/>
              <w:jc w:val="center"/>
              <w:rPr>
                <w:color w:val="000000"/>
                <w:sz w:val="22"/>
                <w:szCs w:val="22"/>
              </w:rPr>
            </w:pPr>
            <w:r w:rsidRPr="00D36DB5">
              <w:rPr>
                <w:color w:val="000000"/>
                <w:sz w:val="22"/>
                <w:szCs w:val="22"/>
              </w:rPr>
              <w:t>0.004</w:t>
            </w:r>
          </w:p>
        </w:tc>
        <w:tc>
          <w:tcPr>
            <w:tcW w:w="1213" w:type="dxa"/>
            <w:shd w:val="clear" w:color="auto" w:fill="auto"/>
            <w:vAlign w:val="bottom"/>
          </w:tcPr>
          <w:p w14:paraId="285960AC" w14:textId="7D70D59A" w:rsidR="00BC5126" w:rsidRPr="00D36DB5" w:rsidRDefault="00051B00" w:rsidP="005B7C53">
            <w:pPr>
              <w:spacing w:line="360" w:lineRule="auto"/>
              <w:jc w:val="center"/>
              <w:rPr>
                <w:color w:val="000000"/>
                <w:sz w:val="22"/>
                <w:szCs w:val="22"/>
              </w:rPr>
            </w:pPr>
            <w:r w:rsidRPr="00D36DB5">
              <w:rPr>
                <w:color w:val="000000"/>
                <w:sz w:val="22"/>
                <w:szCs w:val="22"/>
              </w:rPr>
              <w:t>0.060</w:t>
            </w:r>
          </w:p>
        </w:tc>
        <w:tc>
          <w:tcPr>
            <w:tcW w:w="1212" w:type="dxa"/>
            <w:shd w:val="clear" w:color="auto" w:fill="auto"/>
            <w:vAlign w:val="bottom"/>
          </w:tcPr>
          <w:p w14:paraId="07DE5EFC"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78EE9B5F"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405F9972" w14:textId="77777777" w:rsidTr="00D36DB5">
        <w:trPr>
          <w:trHeight w:val="280"/>
          <w:jc w:val="center"/>
        </w:trPr>
        <w:tc>
          <w:tcPr>
            <w:tcW w:w="2732" w:type="dxa"/>
            <w:shd w:val="clear" w:color="auto" w:fill="auto"/>
            <w:vAlign w:val="bottom"/>
          </w:tcPr>
          <w:p w14:paraId="3E882AFE" w14:textId="6506863B" w:rsidR="00BC5126" w:rsidRPr="00D36DB5" w:rsidRDefault="00280D30" w:rsidP="005B7C53">
            <w:pPr>
              <w:spacing w:line="360" w:lineRule="auto"/>
              <w:rPr>
                <w:color w:val="000000"/>
                <w:sz w:val="22"/>
                <w:szCs w:val="22"/>
              </w:rPr>
            </w:pPr>
            <w:r w:rsidRPr="00D36DB5">
              <w:rPr>
                <w:color w:val="000000"/>
                <w:sz w:val="22"/>
                <w:szCs w:val="22"/>
              </w:rPr>
              <w:t>Asian household head (parent)</w:t>
            </w:r>
          </w:p>
        </w:tc>
        <w:tc>
          <w:tcPr>
            <w:tcW w:w="1212" w:type="dxa"/>
            <w:shd w:val="clear" w:color="auto" w:fill="auto"/>
            <w:vAlign w:val="bottom"/>
          </w:tcPr>
          <w:p w14:paraId="08E61856" w14:textId="6CBF6E54"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7E404858" w14:textId="06F87040" w:rsidR="00BC5126" w:rsidRPr="00D36DB5" w:rsidRDefault="00BC5126" w:rsidP="005B7C53">
            <w:pPr>
              <w:spacing w:line="360" w:lineRule="auto"/>
              <w:jc w:val="center"/>
              <w:rPr>
                <w:color w:val="000000"/>
                <w:sz w:val="22"/>
                <w:szCs w:val="22"/>
              </w:rPr>
            </w:pPr>
            <w:r w:rsidRPr="00D36DB5">
              <w:rPr>
                <w:color w:val="000000"/>
                <w:sz w:val="22"/>
                <w:szCs w:val="22"/>
              </w:rPr>
              <w:t>0.00</w:t>
            </w:r>
            <w:r w:rsidR="00051B00" w:rsidRPr="00D36DB5">
              <w:rPr>
                <w:color w:val="000000"/>
                <w:sz w:val="22"/>
                <w:szCs w:val="22"/>
              </w:rPr>
              <w:t>4</w:t>
            </w:r>
          </w:p>
        </w:tc>
        <w:tc>
          <w:tcPr>
            <w:tcW w:w="1213" w:type="dxa"/>
            <w:shd w:val="clear" w:color="auto" w:fill="auto"/>
            <w:vAlign w:val="bottom"/>
          </w:tcPr>
          <w:p w14:paraId="03246583" w14:textId="03F6F1BD" w:rsidR="00BC5126" w:rsidRPr="00D36DB5" w:rsidRDefault="00051B00" w:rsidP="005B7C53">
            <w:pPr>
              <w:spacing w:line="360" w:lineRule="auto"/>
              <w:jc w:val="center"/>
              <w:rPr>
                <w:color w:val="000000"/>
                <w:sz w:val="22"/>
                <w:szCs w:val="22"/>
              </w:rPr>
            </w:pPr>
            <w:r w:rsidRPr="00D36DB5">
              <w:rPr>
                <w:color w:val="000000"/>
                <w:sz w:val="22"/>
                <w:szCs w:val="22"/>
              </w:rPr>
              <w:t>0.064</w:t>
            </w:r>
          </w:p>
        </w:tc>
        <w:tc>
          <w:tcPr>
            <w:tcW w:w="1212" w:type="dxa"/>
            <w:shd w:val="clear" w:color="auto" w:fill="auto"/>
            <w:vAlign w:val="bottom"/>
          </w:tcPr>
          <w:p w14:paraId="26570AB7"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7442C3D4"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53E2C827" w14:textId="77777777" w:rsidTr="00D36DB5">
        <w:trPr>
          <w:trHeight w:val="280"/>
          <w:jc w:val="center"/>
        </w:trPr>
        <w:tc>
          <w:tcPr>
            <w:tcW w:w="2732" w:type="dxa"/>
            <w:shd w:val="clear" w:color="auto" w:fill="auto"/>
            <w:vAlign w:val="bottom"/>
          </w:tcPr>
          <w:p w14:paraId="2E8E86F4" w14:textId="4C1FDA7E" w:rsidR="00BC5126" w:rsidRPr="00D36DB5" w:rsidRDefault="00280D30" w:rsidP="005B7C53">
            <w:pPr>
              <w:spacing w:line="360" w:lineRule="auto"/>
              <w:rPr>
                <w:color w:val="000000"/>
                <w:sz w:val="22"/>
                <w:szCs w:val="22"/>
              </w:rPr>
            </w:pPr>
            <w:r w:rsidRPr="00D36DB5">
              <w:rPr>
                <w:color w:val="000000"/>
                <w:sz w:val="22"/>
                <w:szCs w:val="22"/>
              </w:rPr>
              <w:t>Hispanic household head (parent)</w:t>
            </w:r>
          </w:p>
        </w:tc>
        <w:tc>
          <w:tcPr>
            <w:tcW w:w="1212" w:type="dxa"/>
            <w:shd w:val="clear" w:color="auto" w:fill="auto"/>
            <w:vAlign w:val="bottom"/>
          </w:tcPr>
          <w:p w14:paraId="2CDBFEA2" w14:textId="33A492C3"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0EC444FA" w14:textId="4B9F1808" w:rsidR="00BC5126" w:rsidRPr="00D36DB5" w:rsidRDefault="00BC5126" w:rsidP="005B7C53">
            <w:pPr>
              <w:spacing w:line="360" w:lineRule="auto"/>
              <w:jc w:val="center"/>
              <w:rPr>
                <w:color w:val="000000"/>
                <w:sz w:val="22"/>
                <w:szCs w:val="22"/>
              </w:rPr>
            </w:pPr>
            <w:r w:rsidRPr="00D36DB5">
              <w:rPr>
                <w:color w:val="000000"/>
                <w:sz w:val="22"/>
                <w:szCs w:val="22"/>
              </w:rPr>
              <w:t>0.0</w:t>
            </w:r>
            <w:r w:rsidR="00051B00" w:rsidRPr="00D36DB5">
              <w:rPr>
                <w:color w:val="000000"/>
                <w:sz w:val="22"/>
                <w:szCs w:val="22"/>
              </w:rPr>
              <w:t>30</w:t>
            </w:r>
          </w:p>
        </w:tc>
        <w:tc>
          <w:tcPr>
            <w:tcW w:w="1213" w:type="dxa"/>
            <w:shd w:val="clear" w:color="auto" w:fill="auto"/>
            <w:vAlign w:val="bottom"/>
          </w:tcPr>
          <w:p w14:paraId="1A96E02C" w14:textId="3169D8E7" w:rsidR="00BC5126" w:rsidRPr="00D36DB5" w:rsidRDefault="00051B00" w:rsidP="005B7C53">
            <w:pPr>
              <w:spacing w:line="360" w:lineRule="auto"/>
              <w:jc w:val="center"/>
              <w:rPr>
                <w:color w:val="000000"/>
                <w:sz w:val="22"/>
                <w:szCs w:val="22"/>
              </w:rPr>
            </w:pPr>
            <w:r w:rsidRPr="00D36DB5">
              <w:rPr>
                <w:color w:val="000000"/>
                <w:sz w:val="22"/>
                <w:szCs w:val="22"/>
              </w:rPr>
              <w:t>0.169</w:t>
            </w:r>
          </w:p>
        </w:tc>
        <w:tc>
          <w:tcPr>
            <w:tcW w:w="1212" w:type="dxa"/>
            <w:shd w:val="clear" w:color="auto" w:fill="auto"/>
            <w:vAlign w:val="bottom"/>
          </w:tcPr>
          <w:p w14:paraId="2922B80D"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33FB89D0"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0CF0B70E" w14:textId="77777777" w:rsidTr="00D36DB5">
        <w:trPr>
          <w:trHeight w:val="280"/>
          <w:jc w:val="center"/>
        </w:trPr>
        <w:tc>
          <w:tcPr>
            <w:tcW w:w="2732" w:type="dxa"/>
            <w:shd w:val="clear" w:color="auto" w:fill="auto"/>
            <w:vAlign w:val="bottom"/>
          </w:tcPr>
          <w:p w14:paraId="3E2566F8" w14:textId="19367F29" w:rsidR="00BC5126" w:rsidRPr="00D36DB5" w:rsidRDefault="00280D30" w:rsidP="005B7C53">
            <w:pPr>
              <w:spacing w:line="360" w:lineRule="auto"/>
              <w:rPr>
                <w:color w:val="000000"/>
                <w:sz w:val="22"/>
                <w:szCs w:val="22"/>
              </w:rPr>
            </w:pPr>
            <w:r w:rsidRPr="00D36DB5">
              <w:rPr>
                <w:color w:val="000000"/>
                <w:sz w:val="22"/>
                <w:szCs w:val="22"/>
              </w:rPr>
              <w:t>Married household head (parent)</w:t>
            </w:r>
          </w:p>
        </w:tc>
        <w:tc>
          <w:tcPr>
            <w:tcW w:w="1212" w:type="dxa"/>
            <w:shd w:val="clear" w:color="auto" w:fill="auto"/>
            <w:vAlign w:val="bottom"/>
          </w:tcPr>
          <w:p w14:paraId="3BEC1A07" w14:textId="44B2E245"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6BAF4187" w14:textId="1D9F4E6E" w:rsidR="00BC5126" w:rsidRPr="00D36DB5" w:rsidRDefault="00051B00" w:rsidP="005B7C53">
            <w:pPr>
              <w:spacing w:line="360" w:lineRule="auto"/>
              <w:jc w:val="center"/>
              <w:rPr>
                <w:color w:val="000000"/>
                <w:sz w:val="22"/>
                <w:szCs w:val="22"/>
              </w:rPr>
            </w:pPr>
            <w:r w:rsidRPr="00D36DB5">
              <w:rPr>
                <w:color w:val="000000"/>
                <w:sz w:val="22"/>
                <w:szCs w:val="22"/>
              </w:rPr>
              <w:t>0.902</w:t>
            </w:r>
          </w:p>
        </w:tc>
        <w:tc>
          <w:tcPr>
            <w:tcW w:w="1213" w:type="dxa"/>
            <w:shd w:val="clear" w:color="auto" w:fill="auto"/>
            <w:vAlign w:val="bottom"/>
          </w:tcPr>
          <w:p w14:paraId="3D71C0B8" w14:textId="039091E1" w:rsidR="00BC5126" w:rsidRPr="00D36DB5" w:rsidRDefault="00051B00" w:rsidP="005B7C53">
            <w:pPr>
              <w:spacing w:line="360" w:lineRule="auto"/>
              <w:jc w:val="center"/>
              <w:rPr>
                <w:color w:val="000000"/>
                <w:sz w:val="22"/>
                <w:szCs w:val="22"/>
              </w:rPr>
            </w:pPr>
            <w:r w:rsidRPr="00D36DB5">
              <w:rPr>
                <w:color w:val="000000"/>
                <w:sz w:val="22"/>
                <w:szCs w:val="22"/>
              </w:rPr>
              <w:t>0.297</w:t>
            </w:r>
          </w:p>
        </w:tc>
        <w:tc>
          <w:tcPr>
            <w:tcW w:w="1212" w:type="dxa"/>
            <w:shd w:val="clear" w:color="auto" w:fill="auto"/>
            <w:vAlign w:val="bottom"/>
          </w:tcPr>
          <w:p w14:paraId="4FFB233E"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7083D78A"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18F62A61" w14:textId="77777777" w:rsidTr="00D36DB5">
        <w:trPr>
          <w:trHeight w:val="280"/>
          <w:jc w:val="center"/>
        </w:trPr>
        <w:tc>
          <w:tcPr>
            <w:tcW w:w="2732" w:type="dxa"/>
            <w:shd w:val="clear" w:color="auto" w:fill="auto"/>
            <w:vAlign w:val="bottom"/>
          </w:tcPr>
          <w:p w14:paraId="09AB598C" w14:textId="0681B253" w:rsidR="00BC5126" w:rsidRPr="00D36DB5" w:rsidRDefault="00280D30" w:rsidP="005B7C53">
            <w:pPr>
              <w:spacing w:line="360" w:lineRule="auto"/>
              <w:rPr>
                <w:color w:val="000000"/>
                <w:sz w:val="22"/>
                <w:szCs w:val="22"/>
              </w:rPr>
            </w:pPr>
            <w:r w:rsidRPr="00D36DB5">
              <w:rPr>
                <w:color w:val="000000"/>
                <w:sz w:val="22"/>
                <w:szCs w:val="22"/>
              </w:rPr>
              <w:t>Never married household head (parent)</w:t>
            </w:r>
          </w:p>
        </w:tc>
        <w:tc>
          <w:tcPr>
            <w:tcW w:w="1212" w:type="dxa"/>
            <w:shd w:val="clear" w:color="auto" w:fill="auto"/>
            <w:vAlign w:val="bottom"/>
          </w:tcPr>
          <w:p w14:paraId="0D9711F3" w14:textId="5C3915E4"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779852B1" w14:textId="1509ABAA" w:rsidR="00BC5126" w:rsidRPr="00D36DB5" w:rsidRDefault="00051B00" w:rsidP="005B7C53">
            <w:pPr>
              <w:spacing w:line="360" w:lineRule="auto"/>
              <w:jc w:val="center"/>
              <w:rPr>
                <w:color w:val="000000"/>
                <w:sz w:val="22"/>
                <w:szCs w:val="22"/>
              </w:rPr>
            </w:pPr>
            <w:r w:rsidRPr="00D36DB5">
              <w:rPr>
                <w:color w:val="000000"/>
                <w:sz w:val="22"/>
                <w:szCs w:val="22"/>
              </w:rPr>
              <w:t>0.039</w:t>
            </w:r>
          </w:p>
        </w:tc>
        <w:tc>
          <w:tcPr>
            <w:tcW w:w="1213" w:type="dxa"/>
            <w:shd w:val="clear" w:color="auto" w:fill="auto"/>
            <w:vAlign w:val="bottom"/>
          </w:tcPr>
          <w:p w14:paraId="29A95214" w14:textId="2F0B5873" w:rsidR="00BC5126" w:rsidRPr="00D36DB5" w:rsidRDefault="00BC5126" w:rsidP="005B7C53">
            <w:pPr>
              <w:spacing w:line="360" w:lineRule="auto"/>
              <w:jc w:val="center"/>
              <w:rPr>
                <w:color w:val="000000"/>
                <w:sz w:val="22"/>
                <w:szCs w:val="22"/>
              </w:rPr>
            </w:pPr>
            <w:r w:rsidRPr="00D36DB5">
              <w:rPr>
                <w:color w:val="000000"/>
                <w:sz w:val="22"/>
                <w:szCs w:val="22"/>
              </w:rPr>
              <w:t>0.</w:t>
            </w:r>
            <w:r w:rsidR="00051B00" w:rsidRPr="00D36DB5">
              <w:rPr>
                <w:color w:val="000000"/>
                <w:sz w:val="22"/>
                <w:szCs w:val="22"/>
              </w:rPr>
              <w:t>193</w:t>
            </w:r>
          </w:p>
        </w:tc>
        <w:tc>
          <w:tcPr>
            <w:tcW w:w="1212" w:type="dxa"/>
            <w:shd w:val="clear" w:color="auto" w:fill="auto"/>
            <w:vAlign w:val="bottom"/>
          </w:tcPr>
          <w:p w14:paraId="5FBE93D1"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2D39AEDD"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654E0FE0" w14:textId="77777777" w:rsidTr="00D36DB5">
        <w:trPr>
          <w:trHeight w:val="280"/>
          <w:jc w:val="center"/>
        </w:trPr>
        <w:tc>
          <w:tcPr>
            <w:tcW w:w="2732" w:type="dxa"/>
            <w:shd w:val="clear" w:color="auto" w:fill="auto"/>
            <w:vAlign w:val="bottom"/>
          </w:tcPr>
          <w:p w14:paraId="36C499C4" w14:textId="5883AD7D" w:rsidR="00BC5126" w:rsidRPr="00D36DB5" w:rsidRDefault="00280D30" w:rsidP="005B7C53">
            <w:pPr>
              <w:spacing w:line="360" w:lineRule="auto"/>
              <w:rPr>
                <w:color w:val="000000"/>
                <w:sz w:val="22"/>
                <w:szCs w:val="22"/>
              </w:rPr>
            </w:pPr>
            <w:r w:rsidRPr="00D36DB5">
              <w:rPr>
                <w:color w:val="000000"/>
                <w:sz w:val="22"/>
                <w:szCs w:val="22"/>
              </w:rPr>
              <w:t>Widowed household head (parent)</w:t>
            </w:r>
          </w:p>
        </w:tc>
        <w:tc>
          <w:tcPr>
            <w:tcW w:w="1212" w:type="dxa"/>
            <w:shd w:val="clear" w:color="auto" w:fill="auto"/>
            <w:vAlign w:val="bottom"/>
          </w:tcPr>
          <w:p w14:paraId="2F4BB578" w14:textId="614CF663"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067D7817" w14:textId="60952029" w:rsidR="00BC5126" w:rsidRPr="00D36DB5" w:rsidRDefault="00051B00" w:rsidP="005B7C53">
            <w:pPr>
              <w:spacing w:line="360" w:lineRule="auto"/>
              <w:jc w:val="center"/>
              <w:rPr>
                <w:color w:val="000000"/>
                <w:sz w:val="22"/>
                <w:szCs w:val="22"/>
              </w:rPr>
            </w:pPr>
            <w:r w:rsidRPr="00D36DB5">
              <w:rPr>
                <w:color w:val="000000"/>
                <w:sz w:val="22"/>
                <w:szCs w:val="22"/>
              </w:rPr>
              <w:t>0.005</w:t>
            </w:r>
          </w:p>
        </w:tc>
        <w:tc>
          <w:tcPr>
            <w:tcW w:w="1213" w:type="dxa"/>
            <w:shd w:val="clear" w:color="auto" w:fill="auto"/>
            <w:vAlign w:val="bottom"/>
          </w:tcPr>
          <w:p w14:paraId="1674C660" w14:textId="53FFA9D2" w:rsidR="00BC5126" w:rsidRPr="00D36DB5" w:rsidRDefault="00051B00" w:rsidP="005B7C53">
            <w:pPr>
              <w:spacing w:line="360" w:lineRule="auto"/>
              <w:jc w:val="center"/>
              <w:rPr>
                <w:color w:val="000000"/>
                <w:sz w:val="22"/>
                <w:szCs w:val="22"/>
              </w:rPr>
            </w:pPr>
            <w:r w:rsidRPr="00D36DB5">
              <w:rPr>
                <w:color w:val="000000"/>
                <w:sz w:val="22"/>
                <w:szCs w:val="22"/>
              </w:rPr>
              <w:t>0.074</w:t>
            </w:r>
          </w:p>
        </w:tc>
        <w:tc>
          <w:tcPr>
            <w:tcW w:w="1212" w:type="dxa"/>
            <w:shd w:val="clear" w:color="auto" w:fill="auto"/>
            <w:vAlign w:val="bottom"/>
          </w:tcPr>
          <w:p w14:paraId="18EB174F"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0DEA01A7"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510BF8E6" w14:textId="77777777" w:rsidTr="00D36DB5">
        <w:trPr>
          <w:trHeight w:val="280"/>
          <w:jc w:val="center"/>
        </w:trPr>
        <w:tc>
          <w:tcPr>
            <w:tcW w:w="2732" w:type="dxa"/>
            <w:shd w:val="clear" w:color="auto" w:fill="auto"/>
            <w:vAlign w:val="bottom"/>
          </w:tcPr>
          <w:p w14:paraId="7EC3E4A8" w14:textId="6E566418" w:rsidR="00BC5126" w:rsidRPr="00D36DB5" w:rsidRDefault="00280D30" w:rsidP="005B7C53">
            <w:pPr>
              <w:spacing w:line="360" w:lineRule="auto"/>
              <w:rPr>
                <w:color w:val="000000"/>
                <w:sz w:val="22"/>
                <w:szCs w:val="22"/>
              </w:rPr>
            </w:pPr>
            <w:r w:rsidRPr="00D36DB5">
              <w:rPr>
                <w:color w:val="000000"/>
                <w:sz w:val="22"/>
                <w:szCs w:val="22"/>
              </w:rPr>
              <w:t>Divorce household head (parent)</w:t>
            </w:r>
          </w:p>
        </w:tc>
        <w:tc>
          <w:tcPr>
            <w:tcW w:w="1212" w:type="dxa"/>
            <w:shd w:val="clear" w:color="auto" w:fill="auto"/>
            <w:vAlign w:val="bottom"/>
          </w:tcPr>
          <w:p w14:paraId="3C27EA88" w14:textId="1222D0D5" w:rsidR="00BC5126" w:rsidRPr="00D36DB5" w:rsidRDefault="00051B00"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625D33A7" w14:textId="5CB2324D" w:rsidR="00BC5126" w:rsidRPr="00D36DB5" w:rsidRDefault="00051B00" w:rsidP="005B7C53">
            <w:pPr>
              <w:spacing w:line="360" w:lineRule="auto"/>
              <w:jc w:val="center"/>
              <w:rPr>
                <w:color w:val="000000"/>
                <w:sz w:val="22"/>
                <w:szCs w:val="22"/>
              </w:rPr>
            </w:pPr>
            <w:r w:rsidRPr="00D36DB5">
              <w:rPr>
                <w:color w:val="000000"/>
                <w:sz w:val="22"/>
                <w:szCs w:val="22"/>
              </w:rPr>
              <w:t>0.040</w:t>
            </w:r>
          </w:p>
        </w:tc>
        <w:tc>
          <w:tcPr>
            <w:tcW w:w="1213" w:type="dxa"/>
            <w:shd w:val="clear" w:color="auto" w:fill="auto"/>
            <w:vAlign w:val="bottom"/>
          </w:tcPr>
          <w:p w14:paraId="2C937C1D" w14:textId="3B409348" w:rsidR="00BC5126" w:rsidRPr="00D36DB5" w:rsidRDefault="00051B00" w:rsidP="005B7C53">
            <w:pPr>
              <w:spacing w:line="360" w:lineRule="auto"/>
              <w:jc w:val="center"/>
              <w:rPr>
                <w:color w:val="000000"/>
                <w:sz w:val="22"/>
                <w:szCs w:val="22"/>
              </w:rPr>
            </w:pPr>
            <w:r w:rsidRPr="00D36DB5">
              <w:rPr>
                <w:color w:val="000000"/>
                <w:sz w:val="22"/>
                <w:szCs w:val="22"/>
              </w:rPr>
              <w:t>0.196</w:t>
            </w:r>
          </w:p>
        </w:tc>
        <w:tc>
          <w:tcPr>
            <w:tcW w:w="1212" w:type="dxa"/>
            <w:shd w:val="clear" w:color="auto" w:fill="auto"/>
            <w:vAlign w:val="bottom"/>
          </w:tcPr>
          <w:p w14:paraId="310D3456"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629D8BE0"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0FB1C1D9" w14:textId="77777777" w:rsidTr="00D36DB5">
        <w:trPr>
          <w:trHeight w:val="280"/>
          <w:jc w:val="center"/>
        </w:trPr>
        <w:tc>
          <w:tcPr>
            <w:tcW w:w="2732" w:type="dxa"/>
            <w:shd w:val="clear" w:color="auto" w:fill="auto"/>
            <w:vAlign w:val="bottom"/>
          </w:tcPr>
          <w:p w14:paraId="5358784E" w14:textId="6853DAD0" w:rsidR="00BC5126" w:rsidRPr="00D36DB5" w:rsidRDefault="00280D30" w:rsidP="005B7C53">
            <w:pPr>
              <w:spacing w:line="360" w:lineRule="auto"/>
              <w:rPr>
                <w:color w:val="000000"/>
                <w:sz w:val="22"/>
                <w:szCs w:val="22"/>
              </w:rPr>
            </w:pPr>
            <w:r w:rsidRPr="00D36DB5">
              <w:rPr>
                <w:color w:val="000000"/>
                <w:sz w:val="22"/>
                <w:szCs w:val="22"/>
              </w:rPr>
              <w:t>Separated household head (parent)</w:t>
            </w:r>
          </w:p>
        </w:tc>
        <w:tc>
          <w:tcPr>
            <w:tcW w:w="1212" w:type="dxa"/>
            <w:shd w:val="clear" w:color="auto" w:fill="auto"/>
            <w:vAlign w:val="bottom"/>
          </w:tcPr>
          <w:p w14:paraId="040C1FA2" w14:textId="375F0CCB" w:rsidR="00BC5126" w:rsidRPr="00D36DB5" w:rsidRDefault="00C5140E"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60262E6A" w14:textId="547AA734" w:rsidR="00BC5126" w:rsidRPr="00D36DB5" w:rsidRDefault="00051B00" w:rsidP="005B7C53">
            <w:pPr>
              <w:spacing w:line="360" w:lineRule="auto"/>
              <w:jc w:val="center"/>
              <w:rPr>
                <w:color w:val="000000"/>
                <w:sz w:val="22"/>
                <w:szCs w:val="22"/>
              </w:rPr>
            </w:pPr>
            <w:r w:rsidRPr="00D36DB5">
              <w:rPr>
                <w:color w:val="000000"/>
                <w:sz w:val="22"/>
                <w:szCs w:val="22"/>
              </w:rPr>
              <w:t>0.013</w:t>
            </w:r>
          </w:p>
        </w:tc>
        <w:tc>
          <w:tcPr>
            <w:tcW w:w="1213" w:type="dxa"/>
            <w:shd w:val="clear" w:color="auto" w:fill="auto"/>
            <w:vAlign w:val="bottom"/>
          </w:tcPr>
          <w:p w14:paraId="33CF8AED" w14:textId="006D5F78" w:rsidR="00BC5126" w:rsidRPr="00D36DB5" w:rsidRDefault="00051B00" w:rsidP="005B7C53">
            <w:pPr>
              <w:spacing w:line="360" w:lineRule="auto"/>
              <w:jc w:val="center"/>
              <w:rPr>
                <w:color w:val="000000"/>
                <w:sz w:val="22"/>
                <w:szCs w:val="22"/>
              </w:rPr>
            </w:pPr>
            <w:r w:rsidRPr="00D36DB5">
              <w:rPr>
                <w:color w:val="000000"/>
                <w:sz w:val="22"/>
                <w:szCs w:val="22"/>
              </w:rPr>
              <w:t>0.115</w:t>
            </w:r>
          </w:p>
        </w:tc>
        <w:tc>
          <w:tcPr>
            <w:tcW w:w="1212" w:type="dxa"/>
            <w:shd w:val="clear" w:color="auto" w:fill="auto"/>
            <w:vAlign w:val="bottom"/>
          </w:tcPr>
          <w:p w14:paraId="3C116796"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02BFB5E5"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168DB260" w14:textId="77777777" w:rsidTr="00D36DB5">
        <w:trPr>
          <w:trHeight w:val="280"/>
          <w:jc w:val="center"/>
        </w:trPr>
        <w:tc>
          <w:tcPr>
            <w:tcW w:w="2732" w:type="dxa"/>
            <w:shd w:val="clear" w:color="auto" w:fill="auto"/>
            <w:vAlign w:val="bottom"/>
          </w:tcPr>
          <w:p w14:paraId="31666964" w14:textId="7D6C12E3" w:rsidR="00BC5126" w:rsidRPr="00D36DB5" w:rsidRDefault="00280D30" w:rsidP="005B7C53">
            <w:pPr>
              <w:spacing w:line="360" w:lineRule="auto"/>
              <w:rPr>
                <w:color w:val="000000"/>
                <w:sz w:val="22"/>
                <w:szCs w:val="22"/>
              </w:rPr>
            </w:pPr>
            <w:r w:rsidRPr="00D36DB5">
              <w:rPr>
                <w:color w:val="000000"/>
                <w:sz w:val="22"/>
                <w:szCs w:val="22"/>
              </w:rPr>
              <w:t>High school graduate household head (parent)</w:t>
            </w:r>
          </w:p>
        </w:tc>
        <w:tc>
          <w:tcPr>
            <w:tcW w:w="1212" w:type="dxa"/>
            <w:shd w:val="clear" w:color="auto" w:fill="auto"/>
            <w:vAlign w:val="bottom"/>
          </w:tcPr>
          <w:p w14:paraId="40E5FDB7" w14:textId="7EF42F72" w:rsidR="00BC5126" w:rsidRPr="00D36DB5" w:rsidRDefault="0060729D"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52432DE5" w14:textId="78CD12BC" w:rsidR="00BC5126" w:rsidRPr="00D36DB5" w:rsidRDefault="00BC5126" w:rsidP="005B7C53">
            <w:pPr>
              <w:spacing w:line="360" w:lineRule="auto"/>
              <w:jc w:val="center"/>
              <w:rPr>
                <w:color w:val="000000"/>
                <w:sz w:val="22"/>
                <w:szCs w:val="22"/>
              </w:rPr>
            </w:pPr>
            <w:r w:rsidRPr="00D36DB5">
              <w:rPr>
                <w:color w:val="000000"/>
                <w:sz w:val="22"/>
                <w:szCs w:val="22"/>
              </w:rPr>
              <w:t>0.</w:t>
            </w:r>
            <w:r w:rsidR="00C5140E" w:rsidRPr="00D36DB5">
              <w:rPr>
                <w:color w:val="000000"/>
                <w:sz w:val="22"/>
                <w:szCs w:val="22"/>
              </w:rPr>
              <w:t>795</w:t>
            </w:r>
          </w:p>
        </w:tc>
        <w:tc>
          <w:tcPr>
            <w:tcW w:w="1213" w:type="dxa"/>
            <w:shd w:val="clear" w:color="auto" w:fill="auto"/>
            <w:vAlign w:val="bottom"/>
          </w:tcPr>
          <w:p w14:paraId="764490EA" w14:textId="6E54B872" w:rsidR="00BC5126" w:rsidRPr="00D36DB5" w:rsidRDefault="00BC5126" w:rsidP="005B7C53">
            <w:pPr>
              <w:spacing w:line="360" w:lineRule="auto"/>
              <w:jc w:val="center"/>
              <w:rPr>
                <w:color w:val="000000"/>
                <w:sz w:val="22"/>
                <w:szCs w:val="22"/>
              </w:rPr>
            </w:pPr>
            <w:r w:rsidRPr="00D36DB5">
              <w:rPr>
                <w:color w:val="000000"/>
                <w:sz w:val="22"/>
                <w:szCs w:val="22"/>
              </w:rPr>
              <w:t>0.</w:t>
            </w:r>
            <w:r w:rsidR="00C5140E" w:rsidRPr="00D36DB5">
              <w:rPr>
                <w:color w:val="000000"/>
                <w:sz w:val="22"/>
                <w:szCs w:val="22"/>
              </w:rPr>
              <w:t>404</w:t>
            </w:r>
          </w:p>
        </w:tc>
        <w:tc>
          <w:tcPr>
            <w:tcW w:w="1212" w:type="dxa"/>
            <w:shd w:val="clear" w:color="auto" w:fill="auto"/>
            <w:vAlign w:val="bottom"/>
          </w:tcPr>
          <w:p w14:paraId="3F786256"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08614481"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0C0D82A5" w14:textId="77777777" w:rsidTr="00D36DB5">
        <w:trPr>
          <w:trHeight w:val="280"/>
          <w:jc w:val="center"/>
        </w:trPr>
        <w:tc>
          <w:tcPr>
            <w:tcW w:w="2732" w:type="dxa"/>
            <w:shd w:val="clear" w:color="auto" w:fill="auto"/>
            <w:vAlign w:val="bottom"/>
          </w:tcPr>
          <w:p w14:paraId="5500D87A" w14:textId="2702875A" w:rsidR="00BC5126" w:rsidRPr="00D36DB5" w:rsidRDefault="00280D30" w:rsidP="005B7C53">
            <w:pPr>
              <w:spacing w:line="360" w:lineRule="auto"/>
              <w:rPr>
                <w:color w:val="000000"/>
                <w:sz w:val="22"/>
                <w:szCs w:val="22"/>
              </w:rPr>
            </w:pPr>
            <w:r w:rsidRPr="00D36DB5">
              <w:rPr>
                <w:color w:val="000000"/>
                <w:sz w:val="22"/>
                <w:szCs w:val="22"/>
              </w:rPr>
              <w:t>College graduate household head (parent)</w:t>
            </w:r>
          </w:p>
        </w:tc>
        <w:tc>
          <w:tcPr>
            <w:tcW w:w="1212" w:type="dxa"/>
            <w:shd w:val="clear" w:color="auto" w:fill="auto"/>
            <w:vAlign w:val="bottom"/>
          </w:tcPr>
          <w:p w14:paraId="1C7DA4BA" w14:textId="4334DAE2" w:rsidR="00BC5126" w:rsidRPr="00D36DB5" w:rsidRDefault="00F03395" w:rsidP="005B7C53">
            <w:pPr>
              <w:spacing w:line="360" w:lineRule="auto"/>
              <w:jc w:val="center"/>
              <w:rPr>
                <w:color w:val="000000"/>
                <w:sz w:val="22"/>
                <w:szCs w:val="22"/>
              </w:rPr>
            </w:pPr>
            <w:r w:rsidRPr="00D36DB5">
              <w:rPr>
                <w:color w:val="000000"/>
                <w:sz w:val="22"/>
                <w:szCs w:val="22"/>
              </w:rPr>
              <w:t>1,084</w:t>
            </w:r>
          </w:p>
        </w:tc>
        <w:tc>
          <w:tcPr>
            <w:tcW w:w="1212" w:type="dxa"/>
            <w:shd w:val="clear" w:color="auto" w:fill="auto"/>
            <w:vAlign w:val="bottom"/>
          </w:tcPr>
          <w:p w14:paraId="1B253656" w14:textId="77777777" w:rsidR="00BC5126" w:rsidRPr="00D36DB5" w:rsidRDefault="00BC5126" w:rsidP="005B7C53">
            <w:pPr>
              <w:spacing w:line="360" w:lineRule="auto"/>
              <w:jc w:val="center"/>
              <w:rPr>
                <w:color w:val="000000"/>
                <w:sz w:val="22"/>
                <w:szCs w:val="22"/>
              </w:rPr>
            </w:pPr>
            <w:r w:rsidRPr="00D36DB5">
              <w:rPr>
                <w:color w:val="000000"/>
                <w:sz w:val="22"/>
                <w:szCs w:val="22"/>
              </w:rPr>
              <w:t>0.195</w:t>
            </w:r>
          </w:p>
        </w:tc>
        <w:tc>
          <w:tcPr>
            <w:tcW w:w="1213" w:type="dxa"/>
            <w:shd w:val="clear" w:color="auto" w:fill="auto"/>
            <w:vAlign w:val="bottom"/>
          </w:tcPr>
          <w:p w14:paraId="7DA22EA5" w14:textId="77777777" w:rsidR="00BC5126" w:rsidRPr="00D36DB5" w:rsidRDefault="00BC5126" w:rsidP="005B7C53">
            <w:pPr>
              <w:spacing w:line="360" w:lineRule="auto"/>
              <w:jc w:val="center"/>
              <w:rPr>
                <w:color w:val="000000"/>
                <w:sz w:val="22"/>
                <w:szCs w:val="22"/>
              </w:rPr>
            </w:pPr>
            <w:r w:rsidRPr="00D36DB5">
              <w:rPr>
                <w:color w:val="000000"/>
                <w:sz w:val="22"/>
                <w:szCs w:val="22"/>
              </w:rPr>
              <w:t>0.397</w:t>
            </w:r>
          </w:p>
        </w:tc>
        <w:tc>
          <w:tcPr>
            <w:tcW w:w="1212" w:type="dxa"/>
            <w:shd w:val="clear" w:color="auto" w:fill="auto"/>
            <w:vAlign w:val="bottom"/>
          </w:tcPr>
          <w:p w14:paraId="51E472FD"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441C4846"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73214D8B" w14:textId="77777777" w:rsidTr="00D36DB5">
        <w:trPr>
          <w:trHeight w:val="280"/>
          <w:jc w:val="center"/>
        </w:trPr>
        <w:tc>
          <w:tcPr>
            <w:tcW w:w="2732" w:type="dxa"/>
            <w:shd w:val="clear" w:color="auto" w:fill="auto"/>
            <w:vAlign w:val="bottom"/>
          </w:tcPr>
          <w:p w14:paraId="7D59A5EA" w14:textId="129F47A5" w:rsidR="00BC5126" w:rsidRPr="00D36DB5" w:rsidRDefault="00280D30" w:rsidP="005B7C53">
            <w:pPr>
              <w:spacing w:line="360" w:lineRule="auto"/>
              <w:rPr>
                <w:color w:val="000000"/>
                <w:sz w:val="22"/>
                <w:szCs w:val="22"/>
              </w:rPr>
            </w:pPr>
            <w:r w:rsidRPr="00D36DB5">
              <w:rPr>
                <w:color w:val="000000"/>
                <w:sz w:val="22"/>
                <w:szCs w:val="22"/>
              </w:rPr>
              <w:t>High school graduate wife (parent)</w:t>
            </w:r>
          </w:p>
        </w:tc>
        <w:tc>
          <w:tcPr>
            <w:tcW w:w="1212" w:type="dxa"/>
            <w:shd w:val="clear" w:color="auto" w:fill="auto"/>
            <w:vAlign w:val="bottom"/>
          </w:tcPr>
          <w:p w14:paraId="733F0820" w14:textId="5DBDF87A" w:rsidR="00BC5126" w:rsidRPr="00D36DB5" w:rsidRDefault="00F03395" w:rsidP="005B7C53">
            <w:pPr>
              <w:spacing w:line="360" w:lineRule="auto"/>
              <w:jc w:val="center"/>
              <w:rPr>
                <w:color w:val="000000"/>
                <w:sz w:val="22"/>
                <w:szCs w:val="22"/>
              </w:rPr>
            </w:pPr>
            <w:r w:rsidRPr="00D36DB5">
              <w:rPr>
                <w:color w:val="000000"/>
                <w:sz w:val="22"/>
                <w:szCs w:val="22"/>
              </w:rPr>
              <w:t>971</w:t>
            </w:r>
          </w:p>
        </w:tc>
        <w:tc>
          <w:tcPr>
            <w:tcW w:w="1212" w:type="dxa"/>
            <w:shd w:val="clear" w:color="auto" w:fill="auto"/>
            <w:vAlign w:val="bottom"/>
          </w:tcPr>
          <w:p w14:paraId="5427B939" w14:textId="2067AD71" w:rsidR="00BC5126" w:rsidRPr="00D36DB5" w:rsidRDefault="00F03395" w:rsidP="005B7C53">
            <w:pPr>
              <w:spacing w:line="360" w:lineRule="auto"/>
              <w:jc w:val="center"/>
              <w:rPr>
                <w:color w:val="000000"/>
                <w:sz w:val="22"/>
                <w:szCs w:val="22"/>
              </w:rPr>
            </w:pPr>
            <w:r w:rsidRPr="00D36DB5">
              <w:rPr>
                <w:color w:val="000000"/>
                <w:sz w:val="22"/>
                <w:szCs w:val="22"/>
              </w:rPr>
              <w:t>0.9</w:t>
            </w:r>
            <w:r w:rsidR="00CD057B">
              <w:rPr>
                <w:color w:val="000000"/>
                <w:sz w:val="22"/>
                <w:szCs w:val="22"/>
              </w:rPr>
              <w:t>14</w:t>
            </w:r>
          </w:p>
        </w:tc>
        <w:tc>
          <w:tcPr>
            <w:tcW w:w="1213" w:type="dxa"/>
            <w:shd w:val="clear" w:color="auto" w:fill="auto"/>
            <w:vAlign w:val="bottom"/>
          </w:tcPr>
          <w:p w14:paraId="12F99474" w14:textId="447594B4" w:rsidR="00BC5126" w:rsidRPr="00D36DB5" w:rsidRDefault="00BC5126" w:rsidP="00540F6F">
            <w:pPr>
              <w:spacing w:line="360" w:lineRule="auto"/>
              <w:jc w:val="center"/>
              <w:rPr>
                <w:color w:val="000000"/>
                <w:sz w:val="22"/>
                <w:szCs w:val="22"/>
              </w:rPr>
            </w:pPr>
            <w:r w:rsidRPr="00D36DB5">
              <w:rPr>
                <w:color w:val="000000"/>
                <w:sz w:val="22"/>
                <w:szCs w:val="22"/>
              </w:rPr>
              <w:t>0.</w:t>
            </w:r>
            <w:r w:rsidR="00CD057B" w:rsidRPr="00D36DB5">
              <w:rPr>
                <w:color w:val="000000"/>
                <w:sz w:val="22"/>
                <w:szCs w:val="22"/>
              </w:rPr>
              <w:t>2</w:t>
            </w:r>
            <w:r w:rsidR="00CD057B">
              <w:rPr>
                <w:color w:val="000000"/>
                <w:sz w:val="22"/>
                <w:szCs w:val="22"/>
              </w:rPr>
              <w:t>81</w:t>
            </w:r>
          </w:p>
        </w:tc>
        <w:tc>
          <w:tcPr>
            <w:tcW w:w="1212" w:type="dxa"/>
            <w:shd w:val="clear" w:color="auto" w:fill="auto"/>
            <w:vAlign w:val="bottom"/>
          </w:tcPr>
          <w:p w14:paraId="0BC0EA54"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213" w:type="dxa"/>
            <w:shd w:val="clear" w:color="auto" w:fill="auto"/>
            <w:vAlign w:val="bottom"/>
          </w:tcPr>
          <w:p w14:paraId="02EA573C" w14:textId="77777777" w:rsidR="00BC5126" w:rsidRPr="00D36DB5" w:rsidRDefault="00BC5126" w:rsidP="005B7C53">
            <w:pPr>
              <w:spacing w:line="360" w:lineRule="auto"/>
              <w:jc w:val="center"/>
              <w:rPr>
                <w:sz w:val="22"/>
                <w:szCs w:val="22"/>
              </w:rPr>
            </w:pPr>
            <w:r w:rsidRPr="00D36DB5">
              <w:rPr>
                <w:color w:val="000000"/>
                <w:sz w:val="22"/>
                <w:szCs w:val="22"/>
              </w:rPr>
              <w:t>1</w:t>
            </w:r>
          </w:p>
        </w:tc>
      </w:tr>
      <w:tr w:rsidR="000A7805" w:rsidRPr="000A7805" w14:paraId="282B0AE2" w14:textId="77777777" w:rsidTr="00D36DB5">
        <w:trPr>
          <w:trHeight w:val="280"/>
          <w:jc w:val="center"/>
        </w:trPr>
        <w:tc>
          <w:tcPr>
            <w:tcW w:w="2732" w:type="dxa"/>
            <w:shd w:val="clear" w:color="auto" w:fill="auto"/>
            <w:vAlign w:val="bottom"/>
          </w:tcPr>
          <w:p w14:paraId="5FA8C8E7" w14:textId="36F2804F" w:rsidR="00BC5126" w:rsidRPr="000A7805" w:rsidRDefault="00280D30" w:rsidP="005B7C53">
            <w:pPr>
              <w:spacing w:line="360" w:lineRule="auto"/>
              <w:rPr>
                <w:color w:val="000000"/>
                <w:sz w:val="22"/>
                <w:szCs w:val="22"/>
              </w:rPr>
            </w:pPr>
            <w:r w:rsidRPr="000A7805">
              <w:rPr>
                <w:color w:val="000000"/>
                <w:sz w:val="22"/>
                <w:szCs w:val="22"/>
              </w:rPr>
              <w:lastRenderedPageBreak/>
              <w:t>College graduate wife (parent)</w:t>
            </w:r>
          </w:p>
        </w:tc>
        <w:tc>
          <w:tcPr>
            <w:tcW w:w="1212" w:type="dxa"/>
            <w:shd w:val="clear" w:color="auto" w:fill="auto"/>
            <w:vAlign w:val="bottom"/>
          </w:tcPr>
          <w:p w14:paraId="69303CFA" w14:textId="6603792F" w:rsidR="00BC5126" w:rsidRPr="000A7805" w:rsidRDefault="00F03395" w:rsidP="005B7C53">
            <w:pPr>
              <w:spacing w:line="360" w:lineRule="auto"/>
              <w:jc w:val="center"/>
              <w:rPr>
                <w:color w:val="000000"/>
                <w:sz w:val="22"/>
                <w:szCs w:val="22"/>
              </w:rPr>
            </w:pPr>
            <w:r w:rsidRPr="000A7805">
              <w:rPr>
                <w:color w:val="000000"/>
                <w:sz w:val="22"/>
                <w:szCs w:val="22"/>
              </w:rPr>
              <w:t>971</w:t>
            </w:r>
          </w:p>
        </w:tc>
        <w:tc>
          <w:tcPr>
            <w:tcW w:w="1212" w:type="dxa"/>
            <w:shd w:val="clear" w:color="auto" w:fill="auto"/>
            <w:vAlign w:val="bottom"/>
          </w:tcPr>
          <w:p w14:paraId="7AA034B5" w14:textId="5B693022" w:rsidR="00BC5126" w:rsidRPr="000A7805" w:rsidRDefault="00BC5126" w:rsidP="00540F6F">
            <w:pPr>
              <w:spacing w:line="360" w:lineRule="auto"/>
              <w:jc w:val="center"/>
              <w:rPr>
                <w:color w:val="000000"/>
                <w:sz w:val="22"/>
                <w:szCs w:val="22"/>
              </w:rPr>
            </w:pPr>
            <w:r w:rsidRPr="000A7805">
              <w:rPr>
                <w:color w:val="000000"/>
                <w:sz w:val="22"/>
                <w:szCs w:val="22"/>
              </w:rPr>
              <w:t>0.</w:t>
            </w:r>
            <w:r w:rsidR="00CD057B">
              <w:rPr>
                <w:color w:val="000000"/>
                <w:sz w:val="22"/>
                <w:szCs w:val="22"/>
              </w:rPr>
              <w:t>340</w:t>
            </w:r>
          </w:p>
        </w:tc>
        <w:tc>
          <w:tcPr>
            <w:tcW w:w="1213" w:type="dxa"/>
            <w:shd w:val="clear" w:color="auto" w:fill="auto"/>
            <w:vAlign w:val="bottom"/>
          </w:tcPr>
          <w:p w14:paraId="6F13078D" w14:textId="586F04C4" w:rsidR="00BC5126" w:rsidRPr="000A7805" w:rsidRDefault="00BC5126">
            <w:pPr>
              <w:spacing w:line="360" w:lineRule="auto"/>
              <w:jc w:val="center"/>
              <w:rPr>
                <w:color w:val="000000"/>
                <w:sz w:val="22"/>
                <w:szCs w:val="22"/>
              </w:rPr>
            </w:pPr>
            <w:r w:rsidRPr="000A7805">
              <w:rPr>
                <w:color w:val="000000"/>
                <w:sz w:val="22"/>
                <w:szCs w:val="22"/>
              </w:rPr>
              <w:t>0.</w:t>
            </w:r>
            <w:r w:rsidR="00CD057B" w:rsidRPr="000A7805">
              <w:rPr>
                <w:color w:val="000000"/>
                <w:sz w:val="22"/>
                <w:szCs w:val="22"/>
              </w:rPr>
              <w:t>4</w:t>
            </w:r>
            <w:r w:rsidR="00CD057B">
              <w:rPr>
                <w:color w:val="000000"/>
                <w:sz w:val="22"/>
                <w:szCs w:val="22"/>
              </w:rPr>
              <w:t>74</w:t>
            </w:r>
          </w:p>
        </w:tc>
        <w:tc>
          <w:tcPr>
            <w:tcW w:w="1212" w:type="dxa"/>
            <w:shd w:val="clear" w:color="auto" w:fill="auto"/>
            <w:vAlign w:val="bottom"/>
          </w:tcPr>
          <w:p w14:paraId="4815998B" w14:textId="77777777" w:rsidR="00BC5126" w:rsidRPr="000A7805" w:rsidRDefault="00BC5126"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7FB043EE" w14:textId="77777777" w:rsidR="00BC5126" w:rsidRPr="000A7805" w:rsidRDefault="00BC5126" w:rsidP="005B7C53">
            <w:pPr>
              <w:spacing w:line="360" w:lineRule="auto"/>
              <w:jc w:val="center"/>
              <w:rPr>
                <w:sz w:val="22"/>
                <w:szCs w:val="22"/>
              </w:rPr>
            </w:pPr>
            <w:r w:rsidRPr="000A7805">
              <w:rPr>
                <w:color w:val="000000"/>
                <w:sz w:val="22"/>
                <w:szCs w:val="22"/>
              </w:rPr>
              <w:t>1</w:t>
            </w:r>
          </w:p>
        </w:tc>
      </w:tr>
      <w:tr w:rsidR="000A7805" w:rsidRPr="000A7805" w14:paraId="0264286B" w14:textId="77777777" w:rsidTr="00D36DB5">
        <w:trPr>
          <w:trHeight w:val="280"/>
          <w:jc w:val="center"/>
        </w:trPr>
        <w:tc>
          <w:tcPr>
            <w:tcW w:w="2732" w:type="dxa"/>
            <w:shd w:val="clear" w:color="auto" w:fill="auto"/>
            <w:vAlign w:val="bottom"/>
          </w:tcPr>
          <w:p w14:paraId="164D38AD" w14:textId="49371A48" w:rsidR="00BC5126" w:rsidRPr="000A7805" w:rsidRDefault="00280D30" w:rsidP="005B7C53">
            <w:pPr>
              <w:spacing w:line="360" w:lineRule="auto"/>
              <w:rPr>
                <w:color w:val="000000"/>
                <w:sz w:val="22"/>
                <w:szCs w:val="22"/>
              </w:rPr>
            </w:pPr>
            <w:r w:rsidRPr="000A7805">
              <w:rPr>
                <w:color w:val="000000"/>
                <w:sz w:val="22"/>
                <w:szCs w:val="22"/>
              </w:rPr>
              <w:t>Household head works full time (parent)</w:t>
            </w:r>
          </w:p>
        </w:tc>
        <w:tc>
          <w:tcPr>
            <w:tcW w:w="1212" w:type="dxa"/>
            <w:shd w:val="clear" w:color="auto" w:fill="auto"/>
            <w:vAlign w:val="bottom"/>
          </w:tcPr>
          <w:p w14:paraId="2B83FDA5" w14:textId="1FAF68AA" w:rsidR="00BC5126" w:rsidRPr="000A7805" w:rsidRDefault="00C5140E"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01A670A5" w14:textId="274F1082" w:rsidR="00BC5126" w:rsidRPr="000A7805" w:rsidRDefault="00BC5126" w:rsidP="005B7C53">
            <w:pPr>
              <w:spacing w:line="360" w:lineRule="auto"/>
              <w:jc w:val="center"/>
              <w:rPr>
                <w:color w:val="000000"/>
                <w:sz w:val="22"/>
                <w:szCs w:val="22"/>
              </w:rPr>
            </w:pPr>
            <w:r w:rsidRPr="000A7805">
              <w:rPr>
                <w:color w:val="000000"/>
                <w:sz w:val="22"/>
                <w:szCs w:val="22"/>
              </w:rPr>
              <w:t>0</w:t>
            </w:r>
            <w:r w:rsidR="00C5140E" w:rsidRPr="000A7805">
              <w:rPr>
                <w:color w:val="000000"/>
                <w:sz w:val="22"/>
                <w:szCs w:val="22"/>
              </w:rPr>
              <w:t>.952</w:t>
            </w:r>
          </w:p>
        </w:tc>
        <w:tc>
          <w:tcPr>
            <w:tcW w:w="1213" w:type="dxa"/>
            <w:shd w:val="clear" w:color="auto" w:fill="auto"/>
            <w:vAlign w:val="bottom"/>
          </w:tcPr>
          <w:p w14:paraId="693C2B47" w14:textId="1F392165" w:rsidR="00BC5126" w:rsidRPr="000A7805" w:rsidRDefault="00BC5126" w:rsidP="005B7C53">
            <w:pPr>
              <w:spacing w:line="360" w:lineRule="auto"/>
              <w:jc w:val="center"/>
              <w:rPr>
                <w:color w:val="000000"/>
                <w:sz w:val="22"/>
                <w:szCs w:val="22"/>
              </w:rPr>
            </w:pPr>
            <w:r w:rsidRPr="000A7805">
              <w:rPr>
                <w:color w:val="000000"/>
                <w:sz w:val="22"/>
                <w:szCs w:val="22"/>
              </w:rPr>
              <w:t>0.</w:t>
            </w:r>
            <w:r w:rsidR="00C5140E" w:rsidRPr="000A7805">
              <w:rPr>
                <w:color w:val="000000"/>
                <w:sz w:val="22"/>
                <w:szCs w:val="22"/>
              </w:rPr>
              <w:t>215</w:t>
            </w:r>
          </w:p>
        </w:tc>
        <w:tc>
          <w:tcPr>
            <w:tcW w:w="1212" w:type="dxa"/>
            <w:shd w:val="clear" w:color="auto" w:fill="auto"/>
            <w:vAlign w:val="bottom"/>
          </w:tcPr>
          <w:p w14:paraId="44552B9E" w14:textId="77777777" w:rsidR="00BC5126" w:rsidRPr="000A7805" w:rsidRDefault="00BC5126"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12773620" w14:textId="77777777" w:rsidR="00BC5126" w:rsidRPr="000A7805" w:rsidRDefault="00BC5126" w:rsidP="005B7C53">
            <w:pPr>
              <w:spacing w:line="360" w:lineRule="auto"/>
              <w:jc w:val="center"/>
              <w:rPr>
                <w:sz w:val="22"/>
                <w:szCs w:val="22"/>
              </w:rPr>
            </w:pPr>
            <w:r w:rsidRPr="000A7805">
              <w:rPr>
                <w:color w:val="000000"/>
                <w:sz w:val="22"/>
                <w:szCs w:val="22"/>
              </w:rPr>
              <w:t>1</w:t>
            </w:r>
          </w:p>
        </w:tc>
      </w:tr>
      <w:tr w:rsidR="000A7805" w:rsidRPr="000A7805" w14:paraId="6142DC48" w14:textId="77777777" w:rsidTr="00D36DB5">
        <w:trPr>
          <w:trHeight w:val="280"/>
          <w:jc w:val="center"/>
        </w:trPr>
        <w:tc>
          <w:tcPr>
            <w:tcW w:w="2732" w:type="dxa"/>
            <w:shd w:val="clear" w:color="auto" w:fill="auto"/>
            <w:vAlign w:val="bottom"/>
          </w:tcPr>
          <w:p w14:paraId="576F4C96" w14:textId="03A79DE0" w:rsidR="00BC5126" w:rsidRPr="000A7805" w:rsidRDefault="00280D30" w:rsidP="005B7C53">
            <w:pPr>
              <w:spacing w:line="360" w:lineRule="auto"/>
              <w:rPr>
                <w:color w:val="000000"/>
                <w:sz w:val="22"/>
                <w:szCs w:val="22"/>
              </w:rPr>
            </w:pPr>
            <w:r w:rsidRPr="000A7805">
              <w:rPr>
                <w:color w:val="000000"/>
                <w:sz w:val="22"/>
                <w:szCs w:val="22"/>
              </w:rPr>
              <w:t>Wife works full time (parent)</w:t>
            </w:r>
          </w:p>
        </w:tc>
        <w:tc>
          <w:tcPr>
            <w:tcW w:w="1212" w:type="dxa"/>
            <w:shd w:val="clear" w:color="auto" w:fill="auto"/>
            <w:vAlign w:val="bottom"/>
          </w:tcPr>
          <w:p w14:paraId="63DA0DC7" w14:textId="6DC2F52F" w:rsidR="00BC5126" w:rsidRPr="000A7805" w:rsidRDefault="00F03395" w:rsidP="005B7C53">
            <w:pPr>
              <w:spacing w:line="360" w:lineRule="auto"/>
              <w:jc w:val="center"/>
              <w:rPr>
                <w:color w:val="000000"/>
                <w:sz w:val="22"/>
                <w:szCs w:val="22"/>
              </w:rPr>
            </w:pPr>
            <w:r w:rsidRPr="000A7805">
              <w:rPr>
                <w:color w:val="000000"/>
                <w:sz w:val="22"/>
                <w:szCs w:val="22"/>
              </w:rPr>
              <w:t>971</w:t>
            </w:r>
          </w:p>
        </w:tc>
        <w:tc>
          <w:tcPr>
            <w:tcW w:w="1212" w:type="dxa"/>
            <w:shd w:val="clear" w:color="auto" w:fill="auto"/>
            <w:vAlign w:val="bottom"/>
          </w:tcPr>
          <w:p w14:paraId="3F4F82BB" w14:textId="6B44EF94" w:rsidR="00BC5126" w:rsidRPr="000A7805" w:rsidRDefault="00BC5126" w:rsidP="005B7C53">
            <w:pPr>
              <w:spacing w:line="360" w:lineRule="auto"/>
              <w:jc w:val="center"/>
              <w:rPr>
                <w:color w:val="000000"/>
                <w:sz w:val="22"/>
                <w:szCs w:val="22"/>
              </w:rPr>
            </w:pPr>
            <w:r w:rsidRPr="000A7805">
              <w:rPr>
                <w:color w:val="000000"/>
                <w:sz w:val="22"/>
                <w:szCs w:val="22"/>
              </w:rPr>
              <w:t>0.</w:t>
            </w:r>
            <w:r w:rsidR="00F03395" w:rsidRPr="000A7805">
              <w:rPr>
                <w:color w:val="000000"/>
                <w:sz w:val="22"/>
                <w:szCs w:val="22"/>
              </w:rPr>
              <w:t>330</w:t>
            </w:r>
          </w:p>
        </w:tc>
        <w:tc>
          <w:tcPr>
            <w:tcW w:w="1213" w:type="dxa"/>
            <w:shd w:val="clear" w:color="auto" w:fill="auto"/>
            <w:vAlign w:val="bottom"/>
          </w:tcPr>
          <w:p w14:paraId="685707F0" w14:textId="4EA7E2FF" w:rsidR="00BC5126" w:rsidRPr="000A7805" w:rsidRDefault="00BC5126" w:rsidP="005B7C53">
            <w:pPr>
              <w:spacing w:line="360" w:lineRule="auto"/>
              <w:jc w:val="center"/>
              <w:rPr>
                <w:color w:val="000000"/>
                <w:sz w:val="22"/>
                <w:szCs w:val="22"/>
              </w:rPr>
            </w:pPr>
            <w:r w:rsidRPr="000A7805">
              <w:rPr>
                <w:color w:val="000000"/>
                <w:sz w:val="22"/>
                <w:szCs w:val="22"/>
              </w:rPr>
              <w:t>0.</w:t>
            </w:r>
            <w:r w:rsidR="00C5140E" w:rsidRPr="000A7805">
              <w:rPr>
                <w:color w:val="000000"/>
                <w:sz w:val="22"/>
                <w:szCs w:val="22"/>
              </w:rPr>
              <w:t>4</w:t>
            </w:r>
            <w:r w:rsidR="00F03395" w:rsidRPr="000A7805">
              <w:rPr>
                <w:color w:val="000000"/>
                <w:sz w:val="22"/>
                <w:szCs w:val="22"/>
              </w:rPr>
              <w:t>70</w:t>
            </w:r>
          </w:p>
        </w:tc>
        <w:tc>
          <w:tcPr>
            <w:tcW w:w="1212" w:type="dxa"/>
            <w:shd w:val="clear" w:color="auto" w:fill="auto"/>
            <w:vAlign w:val="bottom"/>
          </w:tcPr>
          <w:p w14:paraId="6DD87161" w14:textId="77777777" w:rsidR="00BC5126" w:rsidRPr="000A7805" w:rsidRDefault="00BC5126"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2382855C" w14:textId="77777777" w:rsidR="00BC5126" w:rsidRPr="000A7805" w:rsidRDefault="00BC5126" w:rsidP="005B7C53">
            <w:pPr>
              <w:spacing w:line="360" w:lineRule="auto"/>
              <w:jc w:val="center"/>
              <w:rPr>
                <w:sz w:val="22"/>
                <w:szCs w:val="22"/>
              </w:rPr>
            </w:pPr>
            <w:r w:rsidRPr="000A7805">
              <w:rPr>
                <w:color w:val="000000"/>
                <w:sz w:val="22"/>
                <w:szCs w:val="22"/>
              </w:rPr>
              <w:t>1</w:t>
            </w:r>
          </w:p>
        </w:tc>
      </w:tr>
      <w:tr w:rsidR="000A7805" w:rsidRPr="000A7805" w14:paraId="1BB28CB2" w14:textId="77777777" w:rsidTr="00D36DB5">
        <w:trPr>
          <w:trHeight w:val="280"/>
          <w:jc w:val="center"/>
        </w:trPr>
        <w:tc>
          <w:tcPr>
            <w:tcW w:w="2732" w:type="dxa"/>
            <w:shd w:val="clear" w:color="auto" w:fill="auto"/>
            <w:vAlign w:val="bottom"/>
          </w:tcPr>
          <w:p w14:paraId="55A1F2CE" w14:textId="19FC1158" w:rsidR="002936BE" w:rsidRPr="000A7805" w:rsidRDefault="00280D30">
            <w:pPr>
              <w:spacing w:line="360" w:lineRule="auto"/>
              <w:rPr>
                <w:color w:val="000000"/>
                <w:sz w:val="22"/>
                <w:szCs w:val="22"/>
              </w:rPr>
            </w:pPr>
            <w:r w:rsidRPr="000A7805">
              <w:rPr>
                <w:color w:val="000000"/>
                <w:sz w:val="22"/>
                <w:szCs w:val="22"/>
              </w:rPr>
              <w:t>Union household head (parent)</w:t>
            </w:r>
          </w:p>
        </w:tc>
        <w:tc>
          <w:tcPr>
            <w:tcW w:w="1212" w:type="dxa"/>
            <w:shd w:val="clear" w:color="auto" w:fill="auto"/>
            <w:vAlign w:val="bottom"/>
          </w:tcPr>
          <w:p w14:paraId="40ECA0A7" w14:textId="77777777" w:rsidR="002936BE" w:rsidRPr="000A7805" w:rsidRDefault="002936BE" w:rsidP="0060729D">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50DBFC03" w14:textId="2A17946B" w:rsidR="002936BE" w:rsidRPr="000A7805" w:rsidRDefault="002936BE">
            <w:pPr>
              <w:spacing w:line="360" w:lineRule="auto"/>
              <w:jc w:val="center"/>
              <w:rPr>
                <w:color w:val="000000"/>
                <w:sz w:val="22"/>
                <w:szCs w:val="22"/>
              </w:rPr>
            </w:pPr>
            <w:r w:rsidRPr="000A7805">
              <w:rPr>
                <w:color w:val="000000"/>
                <w:sz w:val="22"/>
                <w:szCs w:val="22"/>
              </w:rPr>
              <w:t>0.</w:t>
            </w:r>
            <w:r w:rsidR="00B155E2" w:rsidRPr="000A7805">
              <w:rPr>
                <w:color w:val="000000"/>
                <w:sz w:val="22"/>
                <w:szCs w:val="22"/>
              </w:rPr>
              <w:t>214</w:t>
            </w:r>
          </w:p>
        </w:tc>
        <w:tc>
          <w:tcPr>
            <w:tcW w:w="1213" w:type="dxa"/>
            <w:shd w:val="clear" w:color="auto" w:fill="auto"/>
            <w:vAlign w:val="bottom"/>
          </w:tcPr>
          <w:p w14:paraId="225FD4A9" w14:textId="1D7B16FE" w:rsidR="002936BE" w:rsidRPr="000A7805" w:rsidRDefault="002936BE">
            <w:pPr>
              <w:spacing w:line="360" w:lineRule="auto"/>
              <w:jc w:val="center"/>
              <w:rPr>
                <w:color w:val="000000"/>
                <w:sz w:val="22"/>
                <w:szCs w:val="22"/>
              </w:rPr>
            </w:pPr>
            <w:r w:rsidRPr="000A7805">
              <w:rPr>
                <w:color w:val="000000"/>
                <w:sz w:val="22"/>
                <w:szCs w:val="22"/>
              </w:rPr>
              <w:t>0.</w:t>
            </w:r>
            <w:r w:rsidR="00B155E2" w:rsidRPr="000A7805">
              <w:rPr>
                <w:color w:val="000000"/>
                <w:sz w:val="22"/>
                <w:szCs w:val="22"/>
              </w:rPr>
              <w:t>410</w:t>
            </w:r>
          </w:p>
        </w:tc>
        <w:tc>
          <w:tcPr>
            <w:tcW w:w="1212" w:type="dxa"/>
            <w:shd w:val="clear" w:color="auto" w:fill="auto"/>
            <w:vAlign w:val="bottom"/>
          </w:tcPr>
          <w:p w14:paraId="516E1B81" w14:textId="77777777" w:rsidR="002936BE" w:rsidRPr="000A7805" w:rsidRDefault="002936BE" w:rsidP="0060729D">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082201FA" w14:textId="77777777" w:rsidR="002936BE" w:rsidRPr="000A7805" w:rsidRDefault="002936BE" w:rsidP="0060729D">
            <w:pPr>
              <w:spacing w:line="360" w:lineRule="auto"/>
              <w:jc w:val="center"/>
              <w:rPr>
                <w:sz w:val="22"/>
                <w:szCs w:val="22"/>
              </w:rPr>
            </w:pPr>
            <w:r w:rsidRPr="000A7805">
              <w:rPr>
                <w:color w:val="000000"/>
                <w:sz w:val="22"/>
                <w:szCs w:val="22"/>
              </w:rPr>
              <w:t>1</w:t>
            </w:r>
          </w:p>
        </w:tc>
      </w:tr>
      <w:tr w:rsidR="000A7805" w:rsidRPr="000A7805" w14:paraId="25BE5D1B" w14:textId="77777777" w:rsidTr="00D36DB5">
        <w:trPr>
          <w:trHeight w:val="280"/>
          <w:jc w:val="center"/>
        </w:trPr>
        <w:tc>
          <w:tcPr>
            <w:tcW w:w="2732" w:type="dxa"/>
            <w:shd w:val="clear" w:color="auto" w:fill="auto"/>
            <w:vAlign w:val="bottom"/>
          </w:tcPr>
          <w:p w14:paraId="2BCC36F9" w14:textId="7AFE07F4" w:rsidR="002936BE" w:rsidRPr="000A7805" w:rsidRDefault="00280D30">
            <w:pPr>
              <w:spacing w:line="360" w:lineRule="auto"/>
              <w:rPr>
                <w:color w:val="000000"/>
                <w:sz w:val="22"/>
                <w:szCs w:val="22"/>
              </w:rPr>
            </w:pPr>
            <w:r w:rsidRPr="000A7805">
              <w:rPr>
                <w:color w:val="000000"/>
                <w:sz w:val="22"/>
                <w:szCs w:val="22"/>
              </w:rPr>
              <w:t>Union wife (parent)</w:t>
            </w:r>
          </w:p>
        </w:tc>
        <w:tc>
          <w:tcPr>
            <w:tcW w:w="1212" w:type="dxa"/>
            <w:shd w:val="clear" w:color="auto" w:fill="auto"/>
            <w:vAlign w:val="bottom"/>
          </w:tcPr>
          <w:p w14:paraId="5465ABAC" w14:textId="58476547" w:rsidR="002936BE" w:rsidRPr="000A7805" w:rsidRDefault="00F03395" w:rsidP="0060729D">
            <w:pPr>
              <w:spacing w:line="360" w:lineRule="auto"/>
              <w:jc w:val="center"/>
              <w:rPr>
                <w:color w:val="000000"/>
                <w:sz w:val="22"/>
                <w:szCs w:val="22"/>
              </w:rPr>
            </w:pPr>
            <w:r w:rsidRPr="000A7805">
              <w:rPr>
                <w:color w:val="000000"/>
                <w:sz w:val="22"/>
                <w:szCs w:val="22"/>
              </w:rPr>
              <w:t>971</w:t>
            </w:r>
          </w:p>
        </w:tc>
        <w:tc>
          <w:tcPr>
            <w:tcW w:w="1212" w:type="dxa"/>
            <w:shd w:val="clear" w:color="auto" w:fill="auto"/>
            <w:vAlign w:val="bottom"/>
          </w:tcPr>
          <w:p w14:paraId="5B77CEAF" w14:textId="5590F241" w:rsidR="002936BE" w:rsidRPr="000A7805" w:rsidRDefault="002936BE" w:rsidP="0060729D">
            <w:pPr>
              <w:spacing w:line="360" w:lineRule="auto"/>
              <w:jc w:val="center"/>
              <w:rPr>
                <w:color w:val="000000"/>
                <w:sz w:val="22"/>
                <w:szCs w:val="22"/>
              </w:rPr>
            </w:pPr>
            <w:r w:rsidRPr="000A7805">
              <w:rPr>
                <w:color w:val="000000"/>
                <w:sz w:val="22"/>
                <w:szCs w:val="22"/>
              </w:rPr>
              <w:t>0.</w:t>
            </w:r>
            <w:r w:rsidR="00F03395" w:rsidRPr="000A7805">
              <w:rPr>
                <w:color w:val="000000"/>
                <w:sz w:val="22"/>
                <w:szCs w:val="22"/>
              </w:rPr>
              <w:t>078</w:t>
            </w:r>
          </w:p>
        </w:tc>
        <w:tc>
          <w:tcPr>
            <w:tcW w:w="1213" w:type="dxa"/>
            <w:shd w:val="clear" w:color="auto" w:fill="auto"/>
            <w:vAlign w:val="bottom"/>
          </w:tcPr>
          <w:p w14:paraId="1E40EA51" w14:textId="0B74797B" w:rsidR="002936BE" w:rsidRPr="000A7805" w:rsidRDefault="002936BE">
            <w:pPr>
              <w:spacing w:line="360" w:lineRule="auto"/>
              <w:jc w:val="center"/>
              <w:rPr>
                <w:color w:val="000000"/>
                <w:sz w:val="22"/>
                <w:szCs w:val="22"/>
              </w:rPr>
            </w:pPr>
            <w:r w:rsidRPr="000A7805">
              <w:rPr>
                <w:color w:val="000000"/>
                <w:sz w:val="22"/>
                <w:szCs w:val="22"/>
              </w:rPr>
              <w:t>0.2</w:t>
            </w:r>
            <w:r w:rsidR="00F03395" w:rsidRPr="000A7805">
              <w:rPr>
                <w:color w:val="000000"/>
                <w:sz w:val="22"/>
                <w:szCs w:val="22"/>
              </w:rPr>
              <w:t>68</w:t>
            </w:r>
          </w:p>
        </w:tc>
        <w:tc>
          <w:tcPr>
            <w:tcW w:w="1212" w:type="dxa"/>
            <w:shd w:val="clear" w:color="auto" w:fill="auto"/>
            <w:vAlign w:val="bottom"/>
          </w:tcPr>
          <w:p w14:paraId="3B69D7A1" w14:textId="77777777" w:rsidR="002936BE" w:rsidRPr="000A7805" w:rsidRDefault="002936BE" w:rsidP="0060729D">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668209C9" w14:textId="77777777" w:rsidR="002936BE" w:rsidRPr="000A7805" w:rsidRDefault="002936BE" w:rsidP="0060729D">
            <w:pPr>
              <w:spacing w:line="360" w:lineRule="auto"/>
              <w:jc w:val="center"/>
              <w:rPr>
                <w:sz w:val="22"/>
                <w:szCs w:val="22"/>
              </w:rPr>
            </w:pPr>
            <w:r w:rsidRPr="000A7805">
              <w:rPr>
                <w:color w:val="000000"/>
                <w:sz w:val="22"/>
                <w:szCs w:val="22"/>
              </w:rPr>
              <w:t>1</w:t>
            </w:r>
          </w:p>
        </w:tc>
      </w:tr>
      <w:tr w:rsidR="000A7805" w:rsidRPr="000A7805" w14:paraId="19772198" w14:textId="77777777" w:rsidTr="00D36DB5">
        <w:trPr>
          <w:trHeight w:val="84"/>
          <w:jc w:val="center"/>
        </w:trPr>
        <w:tc>
          <w:tcPr>
            <w:tcW w:w="2732" w:type="dxa"/>
            <w:shd w:val="clear" w:color="auto" w:fill="auto"/>
            <w:vAlign w:val="bottom"/>
          </w:tcPr>
          <w:p w14:paraId="13069CAB" w14:textId="29DA257F" w:rsidR="002936BE" w:rsidRPr="000A7805" w:rsidRDefault="00280D30" w:rsidP="0060729D">
            <w:pPr>
              <w:spacing w:line="360" w:lineRule="auto"/>
              <w:rPr>
                <w:color w:val="000000"/>
                <w:sz w:val="22"/>
                <w:szCs w:val="22"/>
              </w:rPr>
            </w:pPr>
            <w:r w:rsidRPr="000A7805">
              <w:rPr>
                <w:color w:val="000000"/>
                <w:sz w:val="22"/>
                <w:szCs w:val="22"/>
              </w:rPr>
              <w:t>Blue collar father (parent)</w:t>
            </w:r>
          </w:p>
        </w:tc>
        <w:tc>
          <w:tcPr>
            <w:tcW w:w="1212" w:type="dxa"/>
            <w:shd w:val="clear" w:color="auto" w:fill="auto"/>
            <w:vAlign w:val="bottom"/>
          </w:tcPr>
          <w:p w14:paraId="7FB50703" w14:textId="77777777" w:rsidR="002936BE" w:rsidRPr="000A7805" w:rsidRDefault="002936BE" w:rsidP="0060729D">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5EDAF573" w14:textId="77777777" w:rsidR="002936BE" w:rsidRPr="000A7805" w:rsidRDefault="002936BE" w:rsidP="0060729D">
            <w:pPr>
              <w:spacing w:line="360" w:lineRule="auto"/>
              <w:jc w:val="center"/>
              <w:rPr>
                <w:color w:val="000000"/>
                <w:sz w:val="22"/>
                <w:szCs w:val="22"/>
              </w:rPr>
            </w:pPr>
            <w:r w:rsidRPr="000A7805">
              <w:rPr>
                <w:color w:val="000000"/>
                <w:sz w:val="22"/>
                <w:szCs w:val="22"/>
              </w:rPr>
              <w:t>0.460</w:t>
            </w:r>
          </w:p>
        </w:tc>
        <w:tc>
          <w:tcPr>
            <w:tcW w:w="1213" w:type="dxa"/>
            <w:shd w:val="clear" w:color="auto" w:fill="auto"/>
            <w:vAlign w:val="bottom"/>
          </w:tcPr>
          <w:p w14:paraId="11072442" w14:textId="77777777" w:rsidR="002936BE" w:rsidRPr="000A7805" w:rsidRDefault="002936BE" w:rsidP="0060729D">
            <w:pPr>
              <w:spacing w:line="360" w:lineRule="auto"/>
              <w:jc w:val="center"/>
              <w:rPr>
                <w:color w:val="000000"/>
                <w:sz w:val="22"/>
                <w:szCs w:val="22"/>
              </w:rPr>
            </w:pPr>
            <w:r w:rsidRPr="000A7805">
              <w:rPr>
                <w:color w:val="000000"/>
                <w:sz w:val="22"/>
                <w:szCs w:val="22"/>
              </w:rPr>
              <w:t>0.499</w:t>
            </w:r>
          </w:p>
        </w:tc>
        <w:tc>
          <w:tcPr>
            <w:tcW w:w="1212" w:type="dxa"/>
            <w:shd w:val="clear" w:color="auto" w:fill="auto"/>
            <w:vAlign w:val="bottom"/>
          </w:tcPr>
          <w:p w14:paraId="5A06A588" w14:textId="77777777" w:rsidR="002936BE" w:rsidRPr="000A7805" w:rsidRDefault="002936BE" w:rsidP="0060729D">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4C093D07" w14:textId="77777777" w:rsidR="002936BE" w:rsidRPr="000A7805" w:rsidRDefault="002936BE" w:rsidP="0060729D">
            <w:pPr>
              <w:spacing w:line="360" w:lineRule="auto"/>
              <w:jc w:val="center"/>
              <w:rPr>
                <w:sz w:val="22"/>
                <w:szCs w:val="22"/>
              </w:rPr>
            </w:pPr>
            <w:r w:rsidRPr="000A7805">
              <w:rPr>
                <w:color w:val="000000"/>
                <w:sz w:val="22"/>
                <w:szCs w:val="22"/>
              </w:rPr>
              <w:t>1</w:t>
            </w:r>
          </w:p>
        </w:tc>
      </w:tr>
      <w:tr w:rsidR="000A7805" w:rsidRPr="000A7805" w14:paraId="5154D2C2" w14:textId="77777777" w:rsidTr="00D36DB5">
        <w:trPr>
          <w:trHeight w:val="468"/>
          <w:jc w:val="center"/>
        </w:trPr>
        <w:tc>
          <w:tcPr>
            <w:tcW w:w="2732" w:type="dxa"/>
            <w:shd w:val="clear" w:color="auto" w:fill="auto"/>
            <w:vAlign w:val="bottom"/>
          </w:tcPr>
          <w:p w14:paraId="0A5074DA" w14:textId="35971490" w:rsidR="002936BE" w:rsidRPr="000A7805" w:rsidRDefault="00280D30" w:rsidP="0060729D">
            <w:pPr>
              <w:spacing w:line="360" w:lineRule="auto"/>
              <w:rPr>
                <w:color w:val="000000"/>
                <w:sz w:val="22"/>
                <w:szCs w:val="22"/>
              </w:rPr>
            </w:pPr>
            <w:r w:rsidRPr="000A7805">
              <w:rPr>
                <w:color w:val="000000"/>
                <w:sz w:val="22"/>
                <w:szCs w:val="22"/>
              </w:rPr>
              <w:t>White collar father (parent)</w:t>
            </w:r>
          </w:p>
        </w:tc>
        <w:tc>
          <w:tcPr>
            <w:tcW w:w="1212" w:type="dxa"/>
            <w:shd w:val="clear" w:color="auto" w:fill="auto"/>
            <w:vAlign w:val="bottom"/>
          </w:tcPr>
          <w:p w14:paraId="4B9F7E40" w14:textId="77777777" w:rsidR="002936BE" w:rsidRPr="000A7805" w:rsidRDefault="002936BE" w:rsidP="0060729D">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40BB39C9" w14:textId="77777777" w:rsidR="002936BE" w:rsidRPr="000A7805" w:rsidRDefault="002936BE" w:rsidP="0060729D">
            <w:pPr>
              <w:spacing w:line="360" w:lineRule="auto"/>
              <w:jc w:val="center"/>
              <w:rPr>
                <w:color w:val="000000"/>
                <w:sz w:val="22"/>
                <w:szCs w:val="22"/>
              </w:rPr>
            </w:pPr>
            <w:r w:rsidRPr="000A7805">
              <w:rPr>
                <w:color w:val="000000"/>
                <w:sz w:val="22"/>
                <w:szCs w:val="22"/>
              </w:rPr>
              <w:t>0.524</w:t>
            </w:r>
          </w:p>
        </w:tc>
        <w:tc>
          <w:tcPr>
            <w:tcW w:w="1213" w:type="dxa"/>
            <w:shd w:val="clear" w:color="auto" w:fill="auto"/>
            <w:vAlign w:val="bottom"/>
          </w:tcPr>
          <w:p w14:paraId="69A4BA5F" w14:textId="77777777" w:rsidR="002936BE" w:rsidRPr="000A7805" w:rsidRDefault="002936BE" w:rsidP="0060729D">
            <w:pPr>
              <w:spacing w:line="360" w:lineRule="auto"/>
              <w:jc w:val="center"/>
              <w:rPr>
                <w:color w:val="000000"/>
                <w:sz w:val="22"/>
                <w:szCs w:val="22"/>
              </w:rPr>
            </w:pPr>
            <w:r w:rsidRPr="000A7805">
              <w:rPr>
                <w:color w:val="000000"/>
                <w:sz w:val="22"/>
                <w:szCs w:val="22"/>
              </w:rPr>
              <w:t>0.500</w:t>
            </w:r>
          </w:p>
        </w:tc>
        <w:tc>
          <w:tcPr>
            <w:tcW w:w="1212" w:type="dxa"/>
            <w:shd w:val="clear" w:color="auto" w:fill="auto"/>
            <w:vAlign w:val="bottom"/>
          </w:tcPr>
          <w:p w14:paraId="6F8EACFE" w14:textId="77777777" w:rsidR="002936BE" w:rsidRPr="000A7805" w:rsidRDefault="002936BE" w:rsidP="0060729D">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4F8F8E59" w14:textId="77777777" w:rsidR="002936BE" w:rsidRPr="000A7805" w:rsidRDefault="002936BE" w:rsidP="0060729D">
            <w:pPr>
              <w:spacing w:line="360" w:lineRule="auto"/>
              <w:jc w:val="center"/>
              <w:rPr>
                <w:sz w:val="22"/>
                <w:szCs w:val="22"/>
              </w:rPr>
            </w:pPr>
            <w:r w:rsidRPr="000A7805">
              <w:rPr>
                <w:color w:val="000000"/>
                <w:sz w:val="22"/>
                <w:szCs w:val="22"/>
              </w:rPr>
              <w:t>1</w:t>
            </w:r>
          </w:p>
        </w:tc>
      </w:tr>
      <w:tr w:rsidR="000A7805" w:rsidRPr="000A7805" w14:paraId="75083ECB" w14:textId="77777777" w:rsidTr="00D36DB5">
        <w:trPr>
          <w:trHeight w:val="280"/>
          <w:jc w:val="center"/>
        </w:trPr>
        <w:tc>
          <w:tcPr>
            <w:tcW w:w="2732" w:type="dxa"/>
            <w:shd w:val="clear" w:color="auto" w:fill="auto"/>
            <w:vAlign w:val="bottom"/>
          </w:tcPr>
          <w:p w14:paraId="2B6AAB42" w14:textId="1A9C273E" w:rsidR="00BC5126" w:rsidRPr="000A7805" w:rsidRDefault="00280D30" w:rsidP="005B7C53">
            <w:pPr>
              <w:spacing w:line="360" w:lineRule="auto"/>
              <w:rPr>
                <w:color w:val="000000"/>
                <w:sz w:val="22"/>
                <w:szCs w:val="22"/>
              </w:rPr>
            </w:pPr>
            <w:r w:rsidRPr="000A7805">
              <w:rPr>
                <w:color w:val="000000"/>
                <w:sz w:val="22"/>
                <w:szCs w:val="22"/>
              </w:rPr>
              <w:t xml:space="preserve">Child grades completed </w:t>
            </w:r>
          </w:p>
        </w:tc>
        <w:tc>
          <w:tcPr>
            <w:tcW w:w="1212" w:type="dxa"/>
            <w:shd w:val="clear" w:color="auto" w:fill="auto"/>
            <w:vAlign w:val="bottom"/>
          </w:tcPr>
          <w:p w14:paraId="3638E041" w14:textId="6379D332" w:rsidR="00BC5126" w:rsidRPr="000A7805" w:rsidRDefault="00C5140E"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3EFFEDAD" w14:textId="53A8193A" w:rsidR="00BC5126" w:rsidRPr="000A7805" w:rsidRDefault="00C5140E" w:rsidP="005B7C53">
            <w:pPr>
              <w:spacing w:line="360" w:lineRule="auto"/>
              <w:jc w:val="center"/>
              <w:rPr>
                <w:color w:val="000000"/>
                <w:sz w:val="22"/>
                <w:szCs w:val="22"/>
              </w:rPr>
            </w:pPr>
            <w:r w:rsidRPr="000A7805">
              <w:rPr>
                <w:color w:val="000000"/>
                <w:sz w:val="22"/>
                <w:szCs w:val="22"/>
              </w:rPr>
              <w:t>14.68</w:t>
            </w:r>
          </w:p>
        </w:tc>
        <w:tc>
          <w:tcPr>
            <w:tcW w:w="1213" w:type="dxa"/>
            <w:shd w:val="clear" w:color="auto" w:fill="auto"/>
            <w:vAlign w:val="bottom"/>
          </w:tcPr>
          <w:p w14:paraId="7B4DCFB9" w14:textId="72DCADC5" w:rsidR="00BC5126" w:rsidRPr="000A7805" w:rsidRDefault="00C5140E" w:rsidP="005B7C53">
            <w:pPr>
              <w:spacing w:line="360" w:lineRule="auto"/>
              <w:jc w:val="center"/>
              <w:rPr>
                <w:color w:val="000000"/>
                <w:sz w:val="22"/>
                <w:szCs w:val="22"/>
              </w:rPr>
            </w:pPr>
            <w:r w:rsidRPr="000A7805">
              <w:rPr>
                <w:color w:val="000000"/>
                <w:sz w:val="22"/>
                <w:szCs w:val="22"/>
              </w:rPr>
              <w:t>1.986</w:t>
            </w:r>
          </w:p>
        </w:tc>
        <w:tc>
          <w:tcPr>
            <w:tcW w:w="1212" w:type="dxa"/>
            <w:shd w:val="clear" w:color="auto" w:fill="auto"/>
            <w:vAlign w:val="bottom"/>
          </w:tcPr>
          <w:p w14:paraId="7326F027" w14:textId="77777777" w:rsidR="00BC5126" w:rsidRPr="000A7805" w:rsidRDefault="00BC5126"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37D8036D" w14:textId="77777777" w:rsidR="00BC5126" w:rsidRPr="000A7805" w:rsidRDefault="00BC5126" w:rsidP="005B7C53">
            <w:pPr>
              <w:spacing w:line="360" w:lineRule="auto"/>
              <w:jc w:val="center"/>
              <w:rPr>
                <w:sz w:val="22"/>
                <w:szCs w:val="22"/>
              </w:rPr>
            </w:pPr>
            <w:r w:rsidRPr="000A7805">
              <w:rPr>
                <w:color w:val="000000"/>
                <w:sz w:val="22"/>
                <w:szCs w:val="22"/>
              </w:rPr>
              <w:t>17</w:t>
            </w:r>
          </w:p>
        </w:tc>
      </w:tr>
      <w:tr w:rsidR="000A7805" w:rsidRPr="000A7805" w14:paraId="411B9E70" w14:textId="77777777" w:rsidTr="00D36DB5">
        <w:trPr>
          <w:trHeight w:val="280"/>
          <w:jc w:val="center"/>
        </w:trPr>
        <w:tc>
          <w:tcPr>
            <w:tcW w:w="2732" w:type="dxa"/>
            <w:shd w:val="clear" w:color="auto" w:fill="auto"/>
            <w:vAlign w:val="bottom"/>
          </w:tcPr>
          <w:p w14:paraId="585DD58D" w14:textId="7CB92FF2" w:rsidR="007E32A2" w:rsidRPr="000A7805" w:rsidRDefault="00280D30" w:rsidP="005B7C53">
            <w:pPr>
              <w:spacing w:line="360" w:lineRule="auto"/>
              <w:rPr>
                <w:color w:val="000000"/>
                <w:sz w:val="22"/>
                <w:szCs w:val="22"/>
              </w:rPr>
            </w:pPr>
            <w:r w:rsidRPr="000A7805">
              <w:rPr>
                <w:color w:val="000000"/>
                <w:sz w:val="22"/>
                <w:szCs w:val="22"/>
              </w:rPr>
              <w:t>Child works full time</w:t>
            </w:r>
          </w:p>
        </w:tc>
        <w:tc>
          <w:tcPr>
            <w:tcW w:w="1212" w:type="dxa"/>
            <w:shd w:val="clear" w:color="auto" w:fill="auto"/>
            <w:vAlign w:val="bottom"/>
          </w:tcPr>
          <w:p w14:paraId="22D659F7" w14:textId="73D6A5A9" w:rsidR="007E32A2" w:rsidRPr="000A7805" w:rsidRDefault="00C5140E"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1446271C" w14:textId="0C9E3889" w:rsidR="007E32A2" w:rsidRPr="000A7805" w:rsidRDefault="00C5140E" w:rsidP="005B7C53">
            <w:pPr>
              <w:spacing w:line="360" w:lineRule="auto"/>
              <w:jc w:val="center"/>
              <w:rPr>
                <w:color w:val="000000"/>
                <w:sz w:val="22"/>
                <w:szCs w:val="22"/>
              </w:rPr>
            </w:pPr>
            <w:r w:rsidRPr="000A7805">
              <w:rPr>
                <w:color w:val="000000"/>
                <w:sz w:val="22"/>
                <w:szCs w:val="22"/>
              </w:rPr>
              <w:t>1</w:t>
            </w:r>
          </w:p>
        </w:tc>
        <w:tc>
          <w:tcPr>
            <w:tcW w:w="1213" w:type="dxa"/>
            <w:shd w:val="clear" w:color="auto" w:fill="auto"/>
            <w:vAlign w:val="bottom"/>
          </w:tcPr>
          <w:p w14:paraId="6257107F" w14:textId="2CEBA83A" w:rsidR="007E32A2" w:rsidRPr="000A7805" w:rsidRDefault="009616BB" w:rsidP="005B7C53">
            <w:pPr>
              <w:spacing w:line="360" w:lineRule="auto"/>
              <w:jc w:val="center"/>
              <w:rPr>
                <w:color w:val="000000"/>
                <w:sz w:val="22"/>
                <w:szCs w:val="22"/>
              </w:rPr>
            </w:pPr>
            <w:r w:rsidRPr="000A7805">
              <w:rPr>
                <w:color w:val="000000"/>
                <w:sz w:val="22"/>
                <w:szCs w:val="22"/>
              </w:rPr>
              <w:t>0</w:t>
            </w:r>
          </w:p>
        </w:tc>
        <w:tc>
          <w:tcPr>
            <w:tcW w:w="1212" w:type="dxa"/>
            <w:shd w:val="clear" w:color="auto" w:fill="auto"/>
            <w:vAlign w:val="bottom"/>
          </w:tcPr>
          <w:p w14:paraId="4120C23C" w14:textId="67A18558" w:rsidR="007E32A2" w:rsidRPr="000A7805" w:rsidRDefault="009616BB" w:rsidP="005B7C53">
            <w:pPr>
              <w:spacing w:line="360" w:lineRule="auto"/>
              <w:jc w:val="center"/>
              <w:rPr>
                <w:color w:val="000000"/>
                <w:sz w:val="22"/>
                <w:szCs w:val="22"/>
              </w:rPr>
            </w:pPr>
            <w:r w:rsidRPr="000A7805">
              <w:rPr>
                <w:color w:val="000000"/>
                <w:sz w:val="22"/>
                <w:szCs w:val="22"/>
              </w:rPr>
              <w:t>1</w:t>
            </w:r>
          </w:p>
        </w:tc>
        <w:tc>
          <w:tcPr>
            <w:tcW w:w="1213" w:type="dxa"/>
            <w:shd w:val="clear" w:color="auto" w:fill="auto"/>
            <w:vAlign w:val="bottom"/>
          </w:tcPr>
          <w:p w14:paraId="20C8596E" w14:textId="3A857DBA" w:rsidR="007E32A2" w:rsidRPr="000A7805" w:rsidRDefault="007E32A2" w:rsidP="005B7C53">
            <w:pPr>
              <w:spacing w:line="360" w:lineRule="auto"/>
              <w:jc w:val="center"/>
              <w:rPr>
                <w:sz w:val="22"/>
                <w:szCs w:val="22"/>
              </w:rPr>
            </w:pPr>
            <w:r w:rsidRPr="000A7805">
              <w:rPr>
                <w:color w:val="000000"/>
                <w:sz w:val="22"/>
                <w:szCs w:val="22"/>
              </w:rPr>
              <w:t>1</w:t>
            </w:r>
          </w:p>
        </w:tc>
      </w:tr>
      <w:tr w:rsidR="000A7805" w:rsidRPr="000A7805" w14:paraId="71DCD2D7" w14:textId="77777777" w:rsidTr="00D36DB5">
        <w:trPr>
          <w:trHeight w:val="280"/>
          <w:jc w:val="center"/>
        </w:trPr>
        <w:tc>
          <w:tcPr>
            <w:tcW w:w="2732" w:type="dxa"/>
            <w:shd w:val="clear" w:color="auto" w:fill="auto"/>
            <w:vAlign w:val="bottom"/>
          </w:tcPr>
          <w:p w14:paraId="5B9A017B" w14:textId="7EBE12F5" w:rsidR="007E32A2" w:rsidRPr="000A7805" w:rsidRDefault="00280D30" w:rsidP="005B7C53">
            <w:pPr>
              <w:spacing w:line="360" w:lineRule="auto"/>
              <w:rPr>
                <w:color w:val="000000"/>
                <w:sz w:val="22"/>
                <w:szCs w:val="22"/>
              </w:rPr>
            </w:pPr>
            <w:r w:rsidRPr="000A7805">
              <w:rPr>
                <w:color w:val="000000"/>
                <w:sz w:val="22"/>
                <w:szCs w:val="22"/>
              </w:rPr>
              <w:t>Child health (1-5, 1 is excellent)</w:t>
            </w:r>
          </w:p>
        </w:tc>
        <w:tc>
          <w:tcPr>
            <w:tcW w:w="1212" w:type="dxa"/>
            <w:shd w:val="clear" w:color="auto" w:fill="auto"/>
            <w:vAlign w:val="bottom"/>
          </w:tcPr>
          <w:p w14:paraId="3E37C0DF" w14:textId="44316D73" w:rsidR="007E32A2" w:rsidRPr="000A7805" w:rsidRDefault="009616BB"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7BEF0825" w14:textId="3740B822" w:rsidR="007E32A2" w:rsidRPr="000A7805" w:rsidRDefault="009616BB" w:rsidP="005B7C53">
            <w:pPr>
              <w:spacing w:line="360" w:lineRule="auto"/>
              <w:jc w:val="center"/>
              <w:rPr>
                <w:color w:val="000000"/>
                <w:sz w:val="22"/>
                <w:szCs w:val="22"/>
              </w:rPr>
            </w:pPr>
            <w:r w:rsidRPr="000A7805">
              <w:rPr>
                <w:color w:val="000000"/>
                <w:sz w:val="22"/>
                <w:szCs w:val="22"/>
              </w:rPr>
              <w:t>3.87</w:t>
            </w:r>
          </w:p>
        </w:tc>
        <w:tc>
          <w:tcPr>
            <w:tcW w:w="1213" w:type="dxa"/>
            <w:shd w:val="clear" w:color="auto" w:fill="auto"/>
            <w:vAlign w:val="bottom"/>
          </w:tcPr>
          <w:p w14:paraId="1C186B2E" w14:textId="48E4C4A5" w:rsidR="007E32A2" w:rsidRPr="000A7805" w:rsidRDefault="009616BB" w:rsidP="005B7C53">
            <w:pPr>
              <w:spacing w:line="360" w:lineRule="auto"/>
              <w:jc w:val="center"/>
              <w:rPr>
                <w:color w:val="000000"/>
                <w:sz w:val="22"/>
                <w:szCs w:val="22"/>
              </w:rPr>
            </w:pPr>
            <w:r w:rsidRPr="000A7805">
              <w:rPr>
                <w:color w:val="000000"/>
                <w:sz w:val="22"/>
                <w:szCs w:val="22"/>
              </w:rPr>
              <w:t>.836</w:t>
            </w:r>
          </w:p>
        </w:tc>
        <w:tc>
          <w:tcPr>
            <w:tcW w:w="1212" w:type="dxa"/>
            <w:shd w:val="clear" w:color="auto" w:fill="auto"/>
            <w:vAlign w:val="bottom"/>
          </w:tcPr>
          <w:p w14:paraId="6FD48160" w14:textId="0B58D50C" w:rsidR="007E32A2" w:rsidRPr="000A7805" w:rsidRDefault="007E32A2" w:rsidP="005B7C53">
            <w:pPr>
              <w:spacing w:line="360" w:lineRule="auto"/>
              <w:jc w:val="center"/>
              <w:rPr>
                <w:color w:val="000000"/>
                <w:sz w:val="22"/>
                <w:szCs w:val="22"/>
              </w:rPr>
            </w:pPr>
            <w:r w:rsidRPr="000A7805">
              <w:rPr>
                <w:color w:val="000000"/>
                <w:sz w:val="22"/>
                <w:szCs w:val="22"/>
              </w:rPr>
              <w:t>1</w:t>
            </w:r>
          </w:p>
        </w:tc>
        <w:tc>
          <w:tcPr>
            <w:tcW w:w="1213" w:type="dxa"/>
            <w:shd w:val="clear" w:color="auto" w:fill="auto"/>
            <w:vAlign w:val="bottom"/>
          </w:tcPr>
          <w:p w14:paraId="46742C85" w14:textId="69F1DE6F" w:rsidR="007E32A2" w:rsidRPr="000A7805" w:rsidRDefault="007E32A2" w:rsidP="005B7C53">
            <w:pPr>
              <w:spacing w:line="360" w:lineRule="auto"/>
              <w:jc w:val="center"/>
              <w:rPr>
                <w:sz w:val="22"/>
                <w:szCs w:val="22"/>
              </w:rPr>
            </w:pPr>
            <w:r w:rsidRPr="000A7805">
              <w:rPr>
                <w:color w:val="000000"/>
                <w:sz w:val="22"/>
                <w:szCs w:val="22"/>
              </w:rPr>
              <w:t>5</w:t>
            </w:r>
          </w:p>
        </w:tc>
      </w:tr>
      <w:tr w:rsidR="000A7805" w:rsidRPr="000A7805" w14:paraId="6AE11C8F" w14:textId="77777777" w:rsidTr="00D36DB5">
        <w:trPr>
          <w:trHeight w:val="280"/>
          <w:jc w:val="center"/>
        </w:trPr>
        <w:tc>
          <w:tcPr>
            <w:tcW w:w="2732" w:type="dxa"/>
            <w:shd w:val="clear" w:color="auto" w:fill="auto"/>
            <w:vAlign w:val="bottom"/>
          </w:tcPr>
          <w:p w14:paraId="488F17E9" w14:textId="20D48B96" w:rsidR="009616BB" w:rsidRPr="000A7805" w:rsidRDefault="00280D30">
            <w:pPr>
              <w:spacing w:line="360" w:lineRule="auto"/>
              <w:rPr>
                <w:color w:val="000000"/>
                <w:sz w:val="22"/>
                <w:szCs w:val="22"/>
              </w:rPr>
            </w:pPr>
            <w:r w:rsidRPr="000A7805">
              <w:rPr>
                <w:color w:val="000000"/>
                <w:sz w:val="22"/>
                <w:szCs w:val="22"/>
              </w:rPr>
              <w:t>Child rural upbringing</w:t>
            </w:r>
          </w:p>
        </w:tc>
        <w:tc>
          <w:tcPr>
            <w:tcW w:w="1212" w:type="dxa"/>
            <w:shd w:val="clear" w:color="auto" w:fill="auto"/>
            <w:vAlign w:val="bottom"/>
          </w:tcPr>
          <w:p w14:paraId="349516DE" w14:textId="7A583B85" w:rsidR="009616BB" w:rsidRPr="000A7805" w:rsidRDefault="009616BB" w:rsidP="00E13CF4">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569B1897" w14:textId="3616AF71" w:rsidR="009616BB" w:rsidRPr="000A7805" w:rsidRDefault="009616BB" w:rsidP="009616BB">
            <w:pPr>
              <w:keepNext/>
              <w:keepLines/>
              <w:spacing w:before="200" w:line="360" w:lineRule="auto"/>
              <w:jc w:val="center"/>
              <w:outlineLvl w:val="5"/>
              <w:rPr>
                <w:color w:val="000000"/>
                <w:sz w:val="22"/>
                <w:szCs w:val="22"/>
              </w:rPr>
            </w:pPr>
            <w:r w:rsidRPr="000A7805">
              <w:rPr>
                <w:color w:val="000000"/>
                <w:sz w:val="22"/>
                <w:szCs w:val="22"/>
              </w:rPr>
              <w:t>0.</w:t>
            </w:r>
            <w:r w:rsidR="002B4304">
              <w:rPr>
                <w:color w:val="000000"/>
                <w:sz w:val="22"/>
                <w:szCs w:val="22"/>
              </w:rPr>
              <w:t>0</w:t>
            </w:r>
            <w:r w:rsidRPr="000A7805">
              <w:rPr>
                <w:color w:val="000000"/>
                <w:sz w:val="22"/>
                <w:szCs w:val="22"/>
              </w:rPr>
              <w:t>86</w:t>
            </w:r>
          </w:p>
        </w:tc>
        <w:tc>
          <w:tcPr>
            <w:tcW w:w="1213" w:type="dxa"/>
            <w:shd w:val="clear" w:color="auto" w:fill="auto"/>
            <w:vAlign w:val="bottom"/>
          </w:tcPr>
          <w:p w14:paraId="170B3FCF" w14:textId="2AAF5738" w:rsidR="009616BB" w:rsidRPr="000A7805" w:rsidRDefault="009616BB" w:rsidP="009616BB">
            <w:pPr>
              <w:keepNext/>
              <w:keepLines/>
              <w:spacing w:before="200" w:line="360" w:lineRule="auto"/>
              <w:jc w:val="center"/>
              <w:outlineLvl w:val="5"/>
              <w:rPr>
                <w:color w:val="000000"/>
                <w:sz w:val="22"/>
                <w:szCs w:val="22"/>
              </w:rPr>
            </w:pPr>
            <w:r w:rsidRPr="000A7805">
              <w:rPr>
                <w:color w:val="000000"/>
                <w:sz w:val="22"/>
                <w:szCs w:val="22"/>
              </w:rPr>
              <w:t>0.281</w:t>
            </w:r>
          </w:p>
        </w:tc>
        <w:tc>
          <w:tcPr>
            <w:tcW w:w="1212" w:type="dxa"/>
            <w:shd w:val="clear" w:color="auto" w:fill="auto"/>
            <w:vAlign w:val="bottom"/>
          </w:tcPr>
          <w:p w14:paraId="259BB1B5" w14:textId="23B1DC08" w:rsidR="009616BB" w:rsidRPr="000A7805" w:rsidRDefault="009616BB" w:rsidP="00E13CF4">
            <w:pPr>
              <w:keepNext/>
              <w:keepLines/>
              <w:spacing w:before="200" w:line="360" w:lineRule="auto"/>
              <w:jc w:val="center"/>
              <w:outlineLvl w:val="5"/>
              <w:rPr>
                <w:color w:val="000000"/>
                <w:sz w:val="22"/>
                <w:szCs w:val="22"/>
              </w:rPr>
            </w:pPr>
            <w:r w:rsidRPr="000A7805">
              <w:rPr>
                <w:color w:val="000000"/>
                <w:sz w:val="22"/>
                <w:szCs w:val="22"/>
              </w:rPr>
              <w:t>0</w:t>
            </w:r>
          </w:p>
        </w:tc>
        <w:tc>
          <w:tcPr>
            <w:tcW w:w="1213" w:type="dxa"/>
            <w:shd w:val="clear" w:color="auto" w:fill="auto"/>
            <w:vAlign w:val="bottom"/>
          </w:tcPr>
          <w:p w14:paraId="60FD277F" w14:textId="7952ECD4" w:rsidR="009616BB" w:rsidRPr="000A7805" w:rsidRDefault="009616BB" w:rsidP="00E13CF4">
            <w:pPr>
              <w:keepNext/>
              <w:keepLines/>
              <w:spacing w:before="200" w:line="360" w:lineRule="auto"/>
              <w:jc w:val="center"/>
              <w:outlineLvl w:val="5"/>
              <w:rPr>
                <w:color w:val="000000"/>
                <w:sz w:val="22"/>
                <w:szCs w:val="22"/>
              </w:rPr>
            </w:pPr>
            <w:r w:rsidRPr="000A7805">
              <w:rPr>
                <w:color w:val="000000"/>
                <w:sz w:val="22"/>
                <w:szCs w:val="22"/>
              </w:rPr>
              <w:t>1</w:t>
            </w:r>
          </w:p>
        </w:tc>
      </w:tr>
      <w:tr w:rsidR="000A7805" w:rsidRPr="000A7805" w14:paraId="6FE0808D" w14:textId="77777777" w:rsidTr="00D36DB5">
        <w:trPr>
          <w:trHeight w:val="288"/>
          <w:jc w:val="center"/>
        </w:trPr>
        <w:tc>
          <w:tcPr>
            <w:tcW w:w="2732" w:type="dxa"/>
            <w:shd w:val="clear" w:color="auto" w:fill="auto"/>
            <w:vAlign w:val="bottom"/>
          </w:tcPr>
          <w:p w14:paraId="40A68BD9" w14:textId="1B65DB5F" w:rsidR="007E32A2" w:rsidRPr="000A7805" w:rsidRDefault="00280D30" w:rsidP="00540F6F">
            <w:pPr>
              <w:spacing w:line="360" w:lineRule="auto"/>
              <w:rPr>
                <w:color w:val="000000"/>
                <w:sz w:val="22"/>
                <w:szCs w:val="22"/>
              </w:rPr>
            </w:pPr>
            <w:r w:rsidRPr="000A7805">
              <w:rPr>
                <w:color w:val="000000"/>
                <w:sz w:val="22"/>
                <w:szCs w:val="22"/>
              </w:rPr>
              <w:t xml:space="preserve">Child </w:t>
            </w:r>
            <w:r>
              <w:rPr>
                <w:color w:val="000000"/>
                <w:sz w:val="22"/>
                <w:szCs w:val="22"/>
              </w:rPr>
              <w:t>urban</w:t>
            </w:r>
            <w:r w:rsidRPr="000A7805">
              <w:rPr>
                <w:color w:val="000000"/>
                <w:sz w:val="22"/>
                <w:szCs w:val="22"/>
              </w:rPr>
              <w:t xml:space="preserve"> upbringing</w:t>
            </w:r>
          </w:p>
        </w:tc>
        <w:tc>
          <w:tcPr>
            <w:tcW w:w="1212" w:type="dxa"/>
            <w:shd w:val="clear" w:color="auto" w:fill="auto"/>
            <w:vAlign w:val="bottom"/>
          </w:tcPr>
          <w:p w14:paraId="504FD235" w14:textId="3C98D666" w:rsidR="007E32A2" w:rsidRPr="000A7805" w:rsidRDefault="009616BB"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214014F2" w14:textId="4E65C95E" w:rsidR="007E32A2" w:rsidRPr="000A7805" w:rsidRDefault="007E32A2" w:rsidP="005B7C53">
            <w:pPr>
              <w:spacing w:line="360" w:lineRule="auto"/>
              <w:jc w:val="center"/>
              <w:rPr>
                <w:color w:val="000000"/>
                <w:sz w:val="22"/>
                <w:szCs w:val="22"/>
              </w:rPr>
            </w:pPr>
            <w:r w:rsidRPr="000A7805">
              <w:rPr>
                <w:color w:val="000000"/>
                <w:sz w:val="22"/>
                <w:szCs w:val="22"/>
              </w:rPr>
              <w:t>0.</w:t>
            </w:r>
            <w:r w:rsidR="009616BB" w:rsidRPr="000A7805">
              <w:rPr>
                <w:color w:val="000000"/>
                <w:sz w:val="22"/>
                <w:szCs w:val="22"/>
              </w:rPr>
              <w:t>250</w:t>
            </w:r>
          </w:p>
        </w:tc>
        <w:tc>
          <w:tcPr>
            <w:tcW w:w="1213" w:type="dxa"/>
            <w:shd w:val="clear" w:color="auto" w:fill="auto"/>
            <w:vAlign w:val="bottom"/>
          </w:tcPr>
          <w:p w14:paraId="32704BA7" w14:textId="31EAEB79" w:rsidR="007E32A2" w:rsidRPr="000A7805" w:rsidRDefault="007E32A2" w:rsidP="005B7C53">
            <w:pPr>
              <w:spacing w:line="360" w:lineRule="auto"/>
              <w:jc w:val="center"/>
              <w:rPr>
                <w:color w:val="000000"/>
                <w:sz w:val="22"/>
                <w:szCs w:val="22"/>
              </w:rPr>
            </w:pPr>
            <w:r w:rsidRPr="000A7805">
              <w:rPr>
                <w:color w:val="000000"/>
                <w:sz w:val="22"/>
                <w:szCs w:val="22"/>
              </w:rPr>
              <w:t>0.4</w:t>
            </w:r>
            <w:r w:rsidR="009616BB" w:rsidRPr="000A7805">
              <w:rPr>
                <w:color w:val="000000"/>
                <w:sz w:val="22"/>
                <w:szCs w:val="22"/>
              </w:rPr>
              <w:t>33</w:t>
            </w:r>
          </w:p>
        </w:tc>
        <w:tc>
          <w:tcPr>
            <w:tcW w:w="1212" w:type="dxa"/>
            <w:shd w:val="clear" w:color="auto" w:fill="auto"/>
            <w:vAlign w:val="bottom"/>
          </w:tcPr>
          <w:p w14:paraId="191300F0" w14:textId="1C585002" w:rsidR="007E32A2" w:rsidRPr="000A7805" w:rsidRDefault="007E32A2"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0917C4AB" w14:textId="03022868" w:rsidR="007E32A2" w:rsidRPr="000A7805" w:rsidRDefault="007E32A2" w:rsidP="005B7C53">
            <w:pPr>
              <w:spacing w:line="360" w:lineRule="auto"/>
              <w:jc w:val="center"/>
              <w:rPr>
                <w:sz w:val="22"/>
                <w:szCs w:val="22"/>
              </w:rPr>
            </w:pPr>
            <w:r w:rsidRPr="000A7805">
              <w:rPr>
                <w:color w:val="000000"/>
                <w:sz w:val="22"/>
                <w:szCs w:val="22"/>
              </w:rPr>
              <w:t>1</w:t>
            </w:r>
          </w:p>
        </w:tc>
      </w:tr>
      <w:tr w:rsidR="000A7805" w:rsidRPr="000A7805" w14:paraId="0EF20530" w14:textId="77777777" w:rsidTr="00D36DB5">
        <w:trPr>
          <w:trHeight w:val="280"/>
          <w:jc w:val="center"/>
        </w:trPr>
        <w:tc>
          <w:tcPr>
            <w:tcW w:w="2732" w:type="dxa"/>
            <w:shd w:val="clear" w:color="auto" w:fill="auto"/>
            <w:vAlign w:val="bottom"/>
          </w:tcPr>
          <w:p w14:paraId="12B0966A" w14:textId="12D7AB24" w:rsidR="007E32A2" w:rsidRPr="000A7805" w:rsidRDefault="00280D30" w:rsidP="005B7C53">
            <w:pPr>
              <w:spacing w:line="360" w:lineRule="auto"/>
              <w:rPr>
                <w:color w:val="000000"/>
                <w:sz w:val="22"/>
                <w:szCs w:val="22"/>
              </w:rPr>
            </w:pPr>
            <w:r w:rsidRPr="000A7805">
              <w:rPr>
                <w:color w:val="000000"/>
                <w:sz w:val="22"/>
                <w:szCs w:val="22"/>
              </w:rPr>
              <w:t xml:space="preserve">Child </w:t>
            </w:r>
            <w:r>
              <w:rPr>
                <w:color w:val="000000"/>
                <w:sz w:val="22"/>
                <w:szCs w:val="22"/>
              </w:rPr>
              <w:t>subu</w:t>
            </w:r>
            <w:r w:rsidRPr="000A7805">
              <w:rPr>
                <w:color w:val="000000"/>
                <w:sz w:val="22"/>
                <w:szCs w:val="22"/>
              </w:rPr>
              <w:t>rban upbringing</w:t>
            </w:r>
          </w:p>
        </w:tc>
        <w:tc>
          <w:tcPr>
            <w:tcW w:w="1212" w:type="dxa"/>
            <w:shd w:val="clear" w:color="auto" w:fill="auto"/>
            <w:vAlign w:val="bottom"/>
          </w:tcPr>
          <w:p w14:paraId="1B871748" w14:textId="760D4463" w:rsidR="007E32A2" w:rsidRPr="000A7805" w:rsidRDefault="009616BB"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2894F688" w14:textId="7605751A" w:rsidR="007E32A2" w:rsidRPr="000A7805" w:rsidRDefault="007E32A2" w:rsidP="005B7C53">
            <w:pPr>
              <w:spacing w:line="360" w:lineRule="auto"/>
              <w:jc w:val="center"/>
              <w:rPr>
                <w:color w:val="000000"/>
                <w:sz w:val="22"/>
                <w:szCs w:val="22"/>
              </w:rPr>
            </w:pPr>
            <w:r w:rsidRPr="000A7805">
              <w:rPr>
                <w:color w:val="000000"/>
                <w:sz w:val="22"/>
                <w:szCs w:val="22"/>
              </w:rPr>
              <w:t>0.436</w:t>
            </w:r>
          </w:p>
        </w:tc>
        <w:tc>
          <w:tcPr>
            <w:tcW w:w="1213" w:type="dxa"/>
            <w:shd w:val="clear" w:color="auto" w:fill="auto"/>
            <w:vAlign w:val="bottom"/>
          </w:tcPr>
          <w:p w14:paraId="75C27CEB" w14:textId="4A6A4DC5" w:rsidR="007E32A2" w:rsidRPr="000A7805" w:rsidRDefault="007E32A2" w:rsidP="005B7C53">
            <w:pPr>
              <w:spacing w:line="360" w:lineRule="auto"/>
              <w:jc w:val="center"/>
              <w:rPr>
                <w:color w:val="000000"/>
                <w:sz w:val="22"/>
                <w:szCs w:val="22"/>
              </w:rPr>
            </w:pPr>
            <w:r w:rsidRPr="000A7805">
              <w:rPr>
                <w:color w:val="000000"/>
                <w:sz w:val="22"/>
                <w:szCs w:val="22"/>
              </w:rPr>
              <w:t>0.496</w:t>
            </w:r>
          </w:p>
        </w:tc>
        <w:tc>
          <w:tcPr>
            <w:tcW w:w="1212" w:type="dxa"/>
            <w:shd w:val="clear" w:color="auto" w:fill="auto"/>
            <w:vAlign w:val="bottom"/>
          </w:tcPr>
          <w:p w14:paraId="413F4872" w14:textId="6B366AFC" w:rsidR="007E32A2" w:rsidRPr="000A7805" w:rsidRDefault="007E32A2"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33CB07AB" w14:textId="21B33F62" w:rsidR="007E32A2" w:rsidRPr="000A7805" w:rsidRDefault="007E32A2" w:rsidP="005B7C53">
            <w:pPr>
              <w:spacing w:line="360" w:lineRule="auto"/>
              <w:jc w:val="center"/>
              <w:rPr>
                <w:sz w:val="22"/>
                <w:szCs w:val="22"/>
              </w:rPr>
            </w:pPr>
            <w:r w:rsidRPr="000A7805">
              <w:rPr>
                <w:color w:val="000000"/>
                <w:sz w:val="22"/>
                <w:szCs w:val="22"/>
              </w:rPr>
              <w:t>1</w:t>
            </w:r>
          </w:p>
        </w:tc>
      </w:tr>
      <w:tr w:rsidR="000A7805" w:rsidRPr="000A7805" w14:paraId="0584663B" w14:textId="77777777" w:rsidTr="00D36DB5">
        <w:trPr>
          <w:trHeight w:val="280"/>
          <w:jc w:val="center"/>
        </w:trPr>
        <w:tc>
          <w:tcPr>
            <w:tcW w:w="2732" w:type="dxa"/>
            <w:shd w:val="clear" w:color="auto" w:fill="auto"/>
            <w:vAlign w:val="bottom"/>
          </w:tcPr>
          <w:p w14:paraId="75BDC2A6" w14:textId="387D43E8" w:rsidR="007E32A2" w:rsidRPr="000A7805" w:rsidRDefault="00280D30" w:rsidP="005B7C53">
            <w:pPr>
              <w:spacing w:line="360" w:lineRule="auto"/>
              <w:rPr>
                <w:color w:val="000000"/>
                <w:sz w:val="22"/>
                <w:szCs w:val="22"/>
              </w:rPr>
            </w:pPr>
            <w:r w:rsidRPr="000A7805">
              <w:rPr>
                <w:color w:val="000000"/>
                <w:sz w:val="22"/>
                <w:szCs w:val="22"/>
              </w:rPr>
              <w:t>Child other upbringing</w:t>
            </w:r>
          </w:p>
        </w:tc>
        <w:tc>
          <w:tcPr>
            <w:tcW w:w="1212" w:type="dxa"/>
            <w:shd w:val="clear" w:color="auto" w:fill="auto"/>
            <w:vAlign w:val="bottom"/>
          </w:tcPr>
          <w:p w14:paraId="0BE14DB3" w14:textId="52F9A7A8" w:rsidR="007E32A2" w:rsidRPr="000A7805" w:rsidRDefault="009616BB"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5D6E7503" w14:textId="4EA1CB0C" w:rsidR="007E32A2" w:rsidRPr="000A7805" w:rsidRDefault="007E32A2" w:rsidP="005B7C53">
            <w:pPr>
              <w:spacing w:line="360" w:lineRule="auto"/>
              <w:jc w:val="center"/>
              <w:rPr>
                <w:color w:val="000000"/>
                <w:sz w:val="22"/>
                <w:szCs w:val="22"/>
              </w:rPr>
            </w:pPr>
            <w:r w:rsidRPr="000A7805">
              <w:rPr>
                <w:color w:val="000000"/>
                <w:sz w:val="22"/>
                <w:szCs w:val="22"/>
              </w:rPr>
              <w:t>0.</w:t>
            </w:r>
            <w:r w:rsidR="009616BB" w:rsidRPr="000A7805">
              <w:rPr>
                <w:color w:val="000000"/>
                <w:sz w:val="22"/>
                <w:szCs w:val="22"/>
              </w:rPr>
              <w:t>029</w:t>
            </w:r>
          </w:p>
        </w:tc>
        <w:tc>
          <w:tcPr>
            <w:tcW w:w="1213" w:type="dxa"/>
            <w:shd w:val="clear" w:color="auto" w:fill="auto"/>
            <w:vAlign w:val="bottom"/>
          </w:tcPr>
          <w:p w14:paraId="718BDBA3" w14:textId="2FF75E3B" w:rsidR="007E32A2" w:rsidRPr="000A7805" w:rsidRDefault="007E32A2" w:rsidP="005B7C53">
            <w:pPr>
              <w:spacing w:line="360" w:lineRule="auto"/>
              <w:jc w:val="center"/>
              <w:rPr>
                <w:color w:val="000000"/>
                <w:sz w:val="22"/>
                <w:szCs w:val="22"/>
              </w:rPr>
            </w:pPr>
            <w:r w:rsidRPr="000A7805">
              <w:rPr>
                <w:color w:val="000000"/>
                <w:sz w:val="22"/>
                <w:szCs w:val="22"/>
              </w:rPr>
              <w:t>0.</w:t>
            </w:r>
            <w:r w:rsidR="009616BB" w:rsidRPr="000A7805">
              <w:rPr>
                <w:color w:val="000000"/>
                <w:sz w:val="22"/>
                <w:szCs w:val="22"/>
              </w:rPr>
              <w:t>169</w:t>
            </w:r>
          </w:p>
        </w:tc>
        <w:tc>
          <w:tcPr>
            <w:tcW w:w="1212" w:type="dxa"/>
            <w:shd w:val="clear" w:color="auto" w:fill="auto"/>
            <w:vAlign w:val="bottom"/>
          </w:tcPr>
          <w:p w14:paraId="1D75FD78" w14:textId="3FE6D33A" w:rsidR="007E32A2" w:rsidRPr="000A7805" w:rsidRDefault="007E32A2"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5289A4CE" w14:textId="15423117" w:rsidR="007E32A2" w:rsidRPr="000A7805" w:rsidRDefault="007E32A2" w:rsidP="005B7C53">
            <w:pPr>
              <w:spacing w:line="360" w:lineRule="auto"/>
              <w:jc w:val="center"/>
              <w:rPr>
                <w:sz w:val="22"/>
                <w:szCs w:val="22"/>
              </w:rPr>
            </w:pPr>
            <w:r w:rsidRPr="000A7805">
              <w:rPr>
                <w:color w:val="000000"/>
                <w:sz w:val="22"/>
                <w:szCs w:val="22"/>
              </w:rPr>
              <w:t>1</w:t>
            </w:r>
          </w:p>
        </w:tc>
      </w:tr>
      <w:tr w:rsidR="000A7805" w:rsidRPr="000A7805" w14:paraId="2A8CFD97" w14:textId="77777777" w:rsidTr="00D36DB5">
        <w:trPr>
          <w:trHeight w:val="280"/>
          <w:jc w:val="center"/>
        </w:trPr>
        <w:tc>
          <w:tcPr>
            <w:tcW w:w="2732" w:type="dxa"/>
            <w:shd w:val="clear" w:color="auto" w:fill="auto"/>
            <w:vAlign w:val="bottom"/>
          </w:tcPr>
          <w:p w14:paraId="43528E6B" w14:textId="5E9138B5" w:rsidR="007E32A2" w:rsidRPr="000A7805" w:rsidRDefault="00280D30" w:rsidP="005B7C53">
            <w:pPr>
              <w:spacing w:line="360" w:lineRule="auto"/>
              <w:rPr>
                <w:color w:val="000000"/>
                <w:sz w:val="22"/>
                <w:szCs w:val="22"/>
              </w:rPr>
            </w:pPr>
            <w:r w:rsidRPr="000A7805">
              <w:rPr>
                <w:color w:val="000000"/>
                <w:sz w:val="22"/>
                <w:szCs w:val="22"/>
              </w:rPr>
              <w:t>Child labor income</w:t>
            </w:r>
          </w:p>
        </w:tc>
        <w:tc>
          <w:tcPr>
            <w:tcW w:w="1212" w:type="dxa"/>
            <w:shd w:val="clear" w:color="auto" w:fill="auto"/>
            <w:vAlign w:val="bottom"/>
          </w:tcPr>
          <w:p w14:paraId="512E866C" w14:textId="72773504" w:rsidR="007E32A2" w:rsidRPr="000A7805" w:rsidRDefault="009616BB"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00E7B820" w14:textId="6239CAEB" w:rsidR="007E32A2" w:rsidRPr="000A7805" w:rsidRDefault="009616BB" w:rsidP="005B7C53">
            <w:pPr>
              <w:spacing w:line="360" w:lineRule="auto"/>
              <w:jc w:val="center"/>
              <w:rPr>
                <w:color w:val="000000"/>
                <w:sz w:val="22"/>
                <w:szCs w:val="22"/>
              </w:rPr>
            </w:pPr>
            <w:r w:rsidRPr="000A7805">
              <w:rPr>
                <w:color w:val="000000"/>
                <w:sz w:val="22"/>
                <w:szCs w:val="22"/>
              </w:rPr>
              <w:t>$46,311</w:t>
            </w:r>
          </w:p>
        </w:tc>
        <w:tc>
          <w:tcPr>
            <w:tcW w:w="1213" w:type="dxa"/>
            <w:shd w:val="clear" w:color="auto" w:fill="auto"/>
            <w:vAlign w:val="bottom"/>
          </w:tcPr>
          <w:p w14:paraId="548F63C3" w14:textId="5E2A8BEF" w:rsidR="007E32A2" w:rsidRPr="000A7805" w:rsidRDefault="009616BB" w:rsidP="005B7C53">
            <w:pPr>
              <w:spacing w:line="360" w:lineRule="auto"/>
              <w:jc w:val="center"/>
              <w:rPr>
                <w:color w:val="000000"/>
                <w:sz w:val="22"/>
                <w:szCs w:val="22"/>
              </w:rPr>
            </w:pPr>
            <w:r w:rsidRPr="000A7805">
              <w:rPr>
                <w:color w:val="000000"/>
                <w:sz w:val="22"/>
                <w:szCs w:val="22"/>
              </w:rPr>
              <w:t>$29,391</w:t>
            </w:r>
          </w:p>
        </w:tc>
        <w:tc>
          <w:tcPr>
            <w:tcW w:w="1212" w:type="dxa"/>
            <w:shd w:val="clear" w:color="auto" w:fill="auto"/>
            <w:vAlign w:val="bottom"/>
          </w:tcPr>
          <w:p w14:paraId="1BF31C44" w14:textId="2147459D" w:rsidR="007E32A2" w:rsidRPr="000A7805" w:rsidRDefault="007E32A2"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58901546" w14:textId="46466031" w:rsidR="007E32A2" w:rsidRPr="000A7805" w:rsidRDefault="009616BB" w:rsidP="005B7C53">
            <w:pPr>
              <w:spacing w:line="360" w:lineRule="auto"/>
              <w:jc w:val="center"/>
              <w:rPr>
                <w:sz w:val="22"/>
                <w:szCs w:val="22"/>
              </w:rPr>
            </w:pPr>
            <w:r w:rsidRPr="000A7805">
              <w:rPr>
                <w:color w:val="000000"/>
                <w:sz w:val="22"/>
                <w:szCs w:val="22"/>
              </w:rPr>
              <w:t>$225,000</w:t>
            </w:r>
          </w:p>
        </w:tc>
      </w:tr>
      <w:tr w:rsidR="000A7805" w:rsidRPr="000A7805" w14:paraId="083EE577" w14:textId="77777777" w:rsidTr="00D36DB5">
        <w:trPr>
          <w:trHeight w:val="360"/>
          <w:jc w:val="center"/>
        </w:trPr>
        <w:tc>
          <w:tcPr>
            <w:tcW w:w="2732" w:type="dxa"/>
            <w:shd w:val="clear" w:color="auto" w:fill="auto"/>
            <w:vAlign w:val="bottom"/>
          </w:tcPr>
          <w:p w14:paraId="3F0CF54B" w14:textId="299F5BFE" w:rsidR="002936BE" w:rsidRPr="000A7805" w:rsidRDefault="00280D30">
            <w:pPr>
              <w:spacing w:line="360" w:lineRule="auto"/>
              <w:rPr>
                <w:color w:val="000000"/>
                <w:sz w:val="22"/>
                <w:szCs w:val="22"/>
              </w:rPr>
            </w:pPr>
            <w:r w:rsidRPr="000A7805">
              <w:rPr>
                <w:color w:val="000000"/>
                <w:sz w:val="22"/>
                <w:szCs w:val="22"/>
              </w:rPr>
              <w:t xml:space="preserve">Child family income </w:t>
            </w:r>
          </w:p>
        </w:tc>
        <w:tc>
          <w:tcPr>
            <w:tcW w:w="1212" w:type="dxa"/>
            <w:shd w:val="clear" w:color="auto" w:fill="auto"/>
            <w:vAlign w:val="bottom"/>
          </w:tcPr>
          <w:p w14:paraId="6F2B10F7" w14:textId="77777777" w:rsidR="002936BE" w:rsidRPr="000A7805" w:rsidRDefault="002936BE" w:rsidP="0060729D">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6236C1F3" w14:textId="77777777" w:rsidR="002936BE" w:rsidRPr="000A7805" w:rsidRDefault="002936BE" w:rsidP="0060729D">
            <w:pPr>
              <w:spacing w:line="360" w:lineRule="auto"/>
              <w:jc w:val="center"/>
              <w:rPr>
                <w:color w:val="000000"/>
                <w:sz w:val="22"/>
                <w:szCs w:val="22"/>
              </w:rPr>
            </w:pPr>
            <w:r w:rsidRPr="000A7805">
              <w:rPr>
                <w:color w:val="000000"/>
                <w:sz w:val="22"/>
                <w:szCs w:val="22"/>
              </w:rPr>
              <w:t>$72,586</w:t>
            </w:r>
          </w:p>
        </w:tc>
        <w:tc>
          <w:tcPr>
            <w:tcW w:w="1213" w:type="dxa"/>
            <w:shd w:val="clear" w:color="auto" w:fill="auto"/>
            <w:vAlign w:val="bottom"/>
          </w:tcPr>
          <w:p w14:paraId="69BB689B" w14:textId="77777777" w:rsidR="002936BE" w:rsidRPr="000A7805" w:rsidRDefault="002936BE" w:rsidP="0060729D">
            <w:pPr>
              <w:spacing w:line="360" w:lineRule="auto"/>
              <w:jc w:val="center"/>
              <w:rPr>
                <w:color w:val="000000"/>
                <w:sz w:val="22"/>
                <w:szCs w:val="22"/>
              </w:rPr>
            </w:pPr>
            <w:r w:rsidRPr="000A7805">
              <w:rPr>
                <w:color w:val="000000"/>
                <w:sz w:val="22"/>
                <w:szCs w:val="22"/>
              </w:rPr>
              <w:t>$60,984</w:t>
            </w:r>
          </w:p>
        </w:tc>
        <w:tc>
          <w:tcPr>
            <w:tcW w:w="1212" w:type="dxa"/>
            <w:shd w:val="clear" w:color="auto" w:fill="auto"/>
            <w:vAlign w:val="bottom"/>
          </w:tcPr>
          <w:p w14:paraId="55A900A3" w14:textId="77777777" w:rsidR="002936BE" w:rsidRPr="000A7805" w:rsidRDefault="002936BE" w:rsidP="0060729D">
            <w:pPr>
              <w:spacing w:line="360" w:lineRule="auto"/>
              <w:jc w:val="center"/>
              <w:rPr>
                <w:color w:val="000000"/>
                <w:sz w:val="22"/>
                <w:szCs w:val="22"/>
              </w:rPr>
            </w:pPr>
            <w:r w:rsidRPr="000A7805">
              <w:rPr>
                <w:color w:val="000000"/>
                <w:sz w:val="22"/>
                <w:szCs w:val="22"/>
              </w:rPr>
              <w:t>$3,600</w:t>
            </w:r>
          </w:p>
        </w:tc>
        <w:tc>
          <w:tcPr>
            <w:tcW w:w="1213" w:type="dxa"/>
            <w:shd w:val="clear" w:color="auto" w:fill="auto"/>
            <w:vAlign w:val="bottom"/>
          </w:tcPr>
          <w:p w14:paraId="4F8A507F" w14:textId="77777777" w:rsidR="002936BE" w:rsidRPr="000A7805" w:rsidRDefault="002936BE" w:rsidP="0060729D">
            <w:pPr>
              <w:spacing w:line="360" w:lineRule="auto"/>
              <w:jc w:val="center"/>
              <w:rPr>
                <w:sz w:val="22"/>
                <w:szCs w:val="22"/>
              </w:rPr>
            </w:pPr>
            <w:r w:rsidRPr="000A7805">
              <w:rPr>
                <w:color w:val="000000"/>
                <w:sz w:val="22"/>
                <w:szCs w:val="22"/>
              </w:rPr>
              <w:t>$1,553,500</w:t>
            </w:r>
          </w:p>
        </w:tc>
      </w:tr>
      <w:tr w:rsidR="000A7805" w:rsidRPr="000A7805" w14:paraId="5C431BCF" w14:textId="77777777" w:rsidTr="00D36DB5">
        <w:trPr>
          <w:trHeight w:val="280"/>
          <w:jc w:val="center"/>
        </w:trPr>
        <w:tc>
          <w:tcPr>
            <w:tcW w:w="2732" w:type="dxa"/>
            <w:shd w:val="clear" w:color="auto" w:fill="auto"/>
            <w:vAlign w:val="bottom"/>
          </w:tcPr>
          <w:p w14:paraId="7DE9578D" w14:textId="3FE81544" w:rsidR="007E32A2" w:rsidRPr="000A7805" w:rsidRDefault="00280D30" w:rsidP="005B7C53">
            <w:pPr>
              <w:spacing w:line="360" w:lineRule="auto"/>
              <w:rPr>
                <w:color w:val="000000"/>
                <w:sz w:val="22"/>
                <w:szCs w:val="22"/>
              </w:rPr>
            </w:pPr>
            <w:r w:rsidRPr="000A7805">
              <w:rPr>
                <w:color w:val="000000"/>
                <w:sz w:val="22"/>
                <w:szCs w:val="22"/>
              </w:rPr>
              <w:t>Child union status</w:t>
            </w:r>
          </w:p>
        </w:tc>
        <w:tc>
          <w:tcPr>
            <w:tcW w:w="1212" w:type="dxa"/>
            <w:shd w:val="clear" w:color="auto" w:fill="auto"/>
            <w:vAlign w:val="bottom"/>
          </w:tcPr>
          <w:p w14:paraId="7BD0CA49" w14:textId="326CB78E" w:rsidR="007E32A2" w:rsidRPr="000A7805" w:rsidRDefault="009616BB" w:rsidP="005B7C53">
            <w:pPr>
              <w:spacing w:line="360" w:lineRule="auto"/>
              <w:jc w:val="center"/>
              <w:rPr>
                <w:color w:val="000000"/>
                <w:sz w:val="22"/>
                <w:szCs w:val="22"/>
              </w:rPr>
            </w:pPr>
            <w:r w:rsidRPr="000A7805">
              <w:rPr>
                <w:color w:val="000000"/>
                <w:sz w:val="22"/>
                <w:szCs w:val="22"/>
              </w:rPr>
              <w:t>1,084</w:t>
            </w:r>
          </w:p>
        </w:tc>
        <w:tc>
          <w:tcPr>
            <w:tcW w:w="1212" w:type="dxa"/>
            <w:shd w:val="clear" w:color="auto" w:fill="auto"/>
            <w:vAlign w:val="bottom"/>
          </w:tcPr>
          <w:p w14:paraId="13ED3B59" w14:textId="0FCA8520" w:rsidR="007E32A2" w:rsidRPr="000A7805" w:rsidRDefault="007E32A2" w:rsidP="005B7C53">
            <w:pPr>
              <w:spacing w:line="360" w:lineRule="auto"/>
              <w:jc w:val="center"/>
              <w:rPr>
                <w:color w:val="000000"/>
                <w:sz w:val="22"/>
                <w:szCs w:val="22"/>
              </w:rPr>
            </w:pPr>
            <w:r w:rsidRPr="000A7805">
              <w:rPr>
                <w:color w:val="000000"/>
                <w:sz w:val="22"/>
                <w:szCs w:val="22"/>
              </w:rPr>
              <w:t>0.1</w:t>
            </w:r>
            <w:r w:rsidR="009616BB" w:rsidRPr="000A7805">
              <w:rPr>
                <w:color w:val="000000"/>
                <w:sz w:val="22"/>
                <w:szCs w:val="22"/>
              </w:rPr>
              <w:t>31</w:t>
            </w:r>
          </w:p>
        </w:tc>
        <w:tc>
          <w:tcPr>
            <w:tcW w:w="1213" w:type="dxa"/>
            <w:shd w:val="clear" w:color="auto" w:fill="auto"/>
            <w:vAlign w:val="bottom"/>
          </w:tcPr>
          <w:p w14:paraId="0F0A7D4F" w14:textId="6761DB7D" w:rsidR="007E32A2" w:rsidRPr="000A7805" w:rsidRDefault="007E32A2" w:rsidP="005B7C53">
            <w:pPr>
              <w:spacing w:line="360" w:lineRule="auto"/>
              <w:jc w:val="center"/>
              <w:rPr>
                <w:color w:val="000000"/>
                <w:sz w:val="22"/>
                <w:szCs w:val="22"/>
              </w:rPr>
            </w:pPr>
            <w:r w:rsidRPr="000A7805">
              <w:rPr>
                <w:color w:val="000000"/>
                <w:sz w:val="22"/>
                <w:szCs w:val="22"/>
              </w:rPr>
              <w:t>0.3</w:t>
            </w:r>
            <w:r w:rsidR="009616BB" w:rsidRPr="000A7805">
              <w:rPr>
                <w:color w:val="000000"/>
                <w:sz w:val="22"/>
                <w:szCs w:val="22"/>
              </w:rPr>
              <w:t>38</w:t>
            </w:r>
          </w:p>
        </w:tc>
        <w:tc>
          <w:tcPr>
            <w:tcW w:w="1212" w:type="dxa"/>
            <w:shd w:val="clear" w:color="auto" w:fill="auto"/>
            <w:vAlign w:val="bottom"/>
          </w:tcPr>
          <w:p w14:paraId="2075E71D" w14:textId="302E3376" w:rsidR="007E32A2" w:rsidRPr="000A7805" w:rsidRDefault="007E32A2" w:rsidP="005B7C53">
            <w:pPr>
              <w:spacing w:line="360" w:lineRule="auto"/>
              <w:jc w:val="center"/>
              <w:rPr>
                <w:color w:val="000000"/>
                <w:sz w:val="22"/>
                <w:szCs w:val="22"/>
              </w:rPr>
            </w:pPr>
            <w:r w:rsidRPr="000A7805">
              <w:rPr>
                <w:color w:val="000000"/>
                <w:sz w:val="22"/>
                <w:szCs w:val="22"/>
              </w:rPr>
              <w:t>0</w:t>
            </w:r>
          </w:p>
        </w:tc>
        <w:tc>
          <w:tcPr>
            <w:tcW w:w="1213" w:type="dxa"/>
            <w:shd w:val="clear" w:color="auto" w:fill="auto"/>
            <w:vAlign w:val="bottom"/>
          </w:tcPr>
          <w:p w14:paraId="66300BD7" w14:textId="777902AA" w:rsidR="007E32A2" w:rsidRPr="000A7805" w:rsidRDefault="007E32A2" w:rsidP="005B7C53">
            <w:pPr>
              <w:spacing w:line="360" w:lineRule="auto"/>
              <w:jc w:val="center"/>
              <w:rPr>
                <w:sz w:val="22"/>
                <w:szCs w:val="22"/>
              </w:rPr>
            </w:pPr>
            <w:r w:rsidRPr="000A7805">
              <w:rPr>
                <w:color w:val="000000"/>
                <w:sz w:val="22"/>
                <w:szCs w:val="22"/>
              </w:rPr>
              <w:t>1</w:t>
            </w:r>
          </w:p>
        </w:tc>
      </w:tr>
      <w:tr w:rsidR="000A7805" w:rsidRPr="000A7805" w14:paraId="5C8F10FA" w14:textId="77777777" w:rsidTr="00D36DB5">
        <w:trPr>
          <w:trHeight w:val="280"/>
          <w:jc w:val="center"/>
        </w:trPr>
        <w:tc>
          <w:tcPr>
            <w:tcW w:w="2732" w:type="dxa"/>
            <w:tcBorders>
              <w:bottom w:val="single" w:sz="4" w:space="0" w:color="auto"/>
            </w:tcBorders>
            <w:shd w:val="clear" w:color="auto" w:fill="auto"/>
            <w:vAlign w:val="bottom"/>
          </w:tcPr>
          <w:p w14:paraId="158EB2D6" w14:textId="0D14CC6A" w:rsidR="007E32A2" w:rsidRPr="000A7805" w:rsidRDefault="00280D30" w:rsidP="005B7C53">
            <w:pPr>
              <w:spacing w:line="360" w:lineRule="auto"/>
              <w:rPr>
                <w:color w:val="000000"/>
                <w:sz w:val="22"/>
                <w:szCs w:val="22"/>
              </w:rPr>
            </w:pPr>
            <w:r w:rsidRPr="000A7805">
              <w:rPr>
                <w:color w:val="000000"/>
                <w:sz w:val="22"/>
                <w:szCs w:val="22"/>
              </w:rPr>
              <w:t>Child age</w:t>
            </w:r>
          </w:p>
        </w:tc>
        <w:tc>
          <w:tcPr>
            <w:tcW w:w="1212" w:type="dxa"/>
            <w:tcBorders>
              <w:bottom w:val="single" w:sz="4" w:space="0" w:color="auto"/>
            </w:tcBorders>
            <w:shd w:val="clear" w:color="auto" w:fill="auto"/>
            <w:vAlign w:val="bottom"/>
          </w:tcPr>
          <w:p w14:paraId="1E6F7F08" w14:textId="51A98A03" w:rsidR="007E32A2" w:rsidRPr="000A7805" w:rsidRDefault="009616BB" w:rsidP="005B7C53">
            <w:pPr>
              <w:spacing w:line="360" w:lineRule="auto"/>
              <w:jc w:val="center"/>
              <w:rPr>
                <w:color w:val="000000"/>
                <w:sz w:val="22"/>
                <w:szCs w:val="22"/>
              </w:rPr>
            </w:pPr>
            <w:r w:rsidRPr="000A7805">
              <w:rPr>
                <w:color w:val="000000"/>
                <w:sz w:val="22"/>
                <w:szCs w:val="22"/>
              </w:rPr>
              <w:t>1,084</w:t>
            </w:r>
          </w:p>
        </w:tc>
        <w:tc>
          <w:tcPr>
            <w:tcW w:w="1212" w:type="dxa"/>
            <w:tcBorders>
              <w:bottom w:val="single" w:sz="4" w:space="0" w:color="auto"/>
            </w:tcBorders>
            <w:shd w:val="clear" w:color="auto" w:fill="auto"/>
            <w:vAlign w:val="bottom"/>
          </w:tcPr>
          <w:p w14:paraId="36690DBB" w14:textId="70206EED" w:rsidR="007E32A2" w:rsidRPr="000A7805" w:rsidRDefault="009616BB" w:rsidP="005B7C53">
            <w:pPr>
              <w:spacing w:line="360" w:lineRule="auto"/>
              <w:jc w:val="center"/>
              <w:rPr>
                <w:color w:val="000000"/>
                <w:sz w:val="22"/>
                <w:szCs w:val="22"/>
              </w:rPr>
            </w:pPr>
            <w:r w:rsidRPr="000A7805">
              <w:rPr>
                <w:color w:val="000000"/>
                <w:sz w:val="22"/>
                <w:szCs w:val="22"/>
              </w:rPr>
              <w:t>31.06</w:t>
            </w:r>
          </w:p>
        </w:tc>
        <w:tc>
          <w:tcPr>
            <w:tcW w:w="1213" w:type="dxa"/>
            <w:tcBorders>
              <w:bottom w:val="single" w:sz="4" w:space="0" w:color="auto"/>
            </w:tcBorders>
            <w:shd w:val="clear" w:color="auto" w:fill="auto"/>
            <w:vAlign w:val="bottom"/>
          </w:tcPr>
          <w:p w14:paraId="77407EC5" w14:textId="274C7222" w:rsidR="007E32A2" w:rsidRPr="000A7805" w:rsidRDefault="009616BB" w:rsidP="005B7C53">
            <w:pPr>
              <w:spacing w:line="360" w:lineRule="auto"/>
              <w:jc w:val="center"/>
              <w:rPr>
                <w:color w:val="000000"/>
                <w:sz w:val="22"/>
                <w:szCs w:val="22"/>
              </w:rPr>
            </w:pPr>
            <w:r w:rsidRPr="000A7805">
              <w:rPr>
                <w:color w:val="000000"/>
                <w:sz w:val="22"/>
                <w:szCs w:val="22"/>
              </w:rPr>
              <w:t>3.38</w:t>
            </w:r>
          </w:p>
        </w:tc>
        <w:tc>
          <w:tcPr>
            <w:tcW w:w="1212" w:type="dxa"/>
            <w:tcBorders>
              <w:bottom w:val="single" w:sz="4" w:space="0" w:color="auto"/>
            </w:tcBorders>
            <w:shd w:val="clear" w:color="auto" w:fill="auto"/>
            <w:vAlign w:val="bottom"/>
          </w:tcPr>
          <w:p w14:paraId="004C427B" w14:textId="3AC35BE4" w:rsidR="007E32A2" w:rsidRPr="000A7805" w:rsidRDefault="007E32A2" w:rsidP="005B7C53">
            <w:pPr>
              <w:spacing w:line="360" w:lineRule="auto"/>
              <w:jc w:val="center"/>
              <w:rPr>
                <w:color w:val="000000"/>
                <w:sz w:val="22"/>
                <w:szCs w:val="22"/>
              </w:rPr>
            </w:pPr>
            <w:r w:rsidRPr="000A7805">
              <w:rPr>
                <w:color w:val="000000"/>
                <w:sz w:val="22"/>
                <w:szCs w:val="22"/>
              </w:rPr>
              <w:t>25</w:t>
            </w:r>
          </w:p>
        </w:tc>
        <w:tc>
          <w:tcPr>
            <w:tcW w:w="1213" w:type="dxa"/>
            <w:tcBorders>
              <w:bottom w:val="single" w:sz="4" w:space="0" w:color="auto"/>
            </w:tcBorders>
            <w:shd w:val="clear" w:color="auto" w:fill="auto"/>
            <w:vAlign w:val="bottom"/>
          </w:tcPr>
          <w:p w14:paraId="089F265A" w14:textId="73A915FD" w:rsidR="007E32A2" w:rsidRPr="000A7805" w:rsidRDefault="009616BB" w:rsidP="005B7C53">
            <w:pPr>
              <w:spacing w:line="360" w:lineRule="auto"/>
              <w:jc w:val="center"/>
              <w:rPr>
                <w:sz w:val="22"/>
                <w:szCs w:val="22"/>
              </w:rPr>
            </w:pPr>
            <w:r w:rsidRPr="000A7805">
              <w:rPr>
                <w:color w:val="000000"/>
                <w:sz w:val="22"/>
                <w:szCs w:val="22"/>
              </w:rPr>
              <w:t>37</w:t>
            </w:r>
          </w:p>
        </w:tc>
      </w:tr>
    </w:tbl>
    <w:p w14:paraId="5D6C3ADC" w14:textId="77777777" w:rsidR="000A7805" w:rsidRPr="004A4E79" w:rsidRDefault="000A7805" w:rsidP="00FE2F84">
      <w:r w:rsidRPr="004A4E79">
        <w:t>Note: “Child” statistics represent the characteristics of individuals who were under age 12 in 1985, had at least one parent work full time in 1985, and worked full time in 2011. “Parent” statistics represent characteristics of their parents.</w:t>
      </w:r>
    </w:p>
    <w:p w14:paraId="6586375D" w14:textId="77777777" w:rsidR="00BC5126" w:rsidRPr="005B7C53" w:rsidRDefault="00BC5126" w:rsidP="005B7C53">
      <w:pPr>
        <w:spacing w:line="360" w:lineRule="auto"/>
        <w:rPr>
          <w:b/>
          <w:color w:val="000000"/>
          <w:sz w:val="24"/>
          <w:szCs w:val="24"/>
        </w:rPr>
      </w:pPr>
    </w:p>
    <w:p w14:paraId="6906EAB0" w14:textId="77777777" w:rsidR="00BC5126" w:rsidRPr="005B7C53" w:rsidRDefault="00BC5126" w:rsidP="005B7C53">
      <w:pPr>
        <w:spacing w:line="360" w:lineRule="auto"/>
        <w:rPr>
          <w:b/>
          <w:color w:val="000000"/>
          <w:sz w:val="24"/>
          <w:szCs w:val="24"/>
        </w:rPr>
      </w:pPr>
    </w:p>
    <w:p w14:paraId="49663E19" w14:textId="2ACBE240" w:rsidR="00BC5126" w:rsidRPr="005B7C53" w:rsidRDefault="00BC5126" w:rsidP="005B7C53">
      <w:pPr>
        <w:pageBreakBefore/>
        <w:spacing w:line="360" w:lineRule="auto"/>
        <w:rPr>
          <w:b/>
          <w:color w:val="000000"/>
          <w:sz w:val="24"/>
          <w:szCs w:val="24"/>
        </w:rPr>
      </w:pPr>
      <w:r w:rsidRPr="005B7C53">
        <w:rPr>
          <w:b/>
          <w:color w:val="000000"/>
          <w:sz w:val="24"/>
          <w:szCs w:val="24"/>
        </w:rPr>
        <w:lastRenderedPageBreak/>
        <w:t xml:space="preserve">Appendix </w:t>
      </w:r>
      <w:r w:rsidR="00366C17" w:rsidRPr="005B7C53">
        <w:rPr>
          <w:b/>
          <w:color w:val="000000"/>
          <w:sz w:val="24"/>
          <w:szCs w:val="24"/>
        </w:rPr>
        <w:t>B</w:t>
      </w:r>
      <w:r w:rsidRPr="005B7C53">
        <w:rPr>
          <w:b/>
          <w:color w:val="000000"/>
          <w:sz w:val="24"/>
          <w:szCs w:val="24"/>
        </w:rPr>
        <w:t xml:space="preserve">: Issues in </w:t>
      </w:r>
      <w:r w:rsidR="00280D30" w:rsidRPr="005B7C53">
        <w:rPr>
          <w:b/>
          <w:color w:val="000000"/>
          <w:sz w:val="24"/>
          <w:szCs w:val="24"/>
        </w:rPr>
        <w:t>linking commuting zone data from “intergenerational mobility statistics and selected covariates by county” and unionization data from</w:t>
      </w:r>
      <w:r w:rsidRPr="005B7C53">
        <w:rPr>
          <w:b/>
          <w:color w:val="000000"/>
          <w:sz w:val="24"/>
          <w:szCs w:val="24"/>
        </w:rPr>
        <w:t xml:space="preserve"> Unionstats.org</w:t>
      </w:r>
    </w:p>
    <w:p w14:paraId="72692EF4" w14:textId="77777777" w:rsidR="00BC5126" w:rsidRPr="005B7C53" w:rsidRDefault="00BC5126" w:rsidP="005B7C53">
      <w:pPr>
        <w:spacing w:line="360" w:lineRule="auto"/>
        <w:jc w:val="center"/>
        <w:rPr>
          <w:b/>
          <w:color w:val="000000"/>
          <w:sz w:val="24"/>
          <w:szCs w:val="24"/>
        </w:rPr>
      </w:pPr>
      <w:r w:rsidRPr="005B7C53">
        <w:rPr>
          <w:b/>
          <w:color w:val="000000"/>
          <w:sz w:val="24"/>
          <w:szCs w:val="24"/>
        </w:rPr>
        <w:tab/>
      </w:r>
    </w:p>
    <w:p w14:paraId="483B39BB" w14:textId="2DD888DE" w:rsidR="00BC5126" w:rsidRPr="005B7C53" w:rsidRDefault="00BC5126" w:rsidP="005B7C53">
      <w:pPr>
        <w:spacing w:line="360" w:lineRule="auto"/>
        <w:rPr>
          <w:color w:val="000000"/>
          <w:sz w:val="24"/>
          <w:szCs w:val="24"/>
        </w:rPr>
      </w:pPr>
      <w:r w:rsidRPr="005B7C53">
        <w:rPr>
          <w:color w:val="000000"/>
          <w:sz w:val="24"/>
          <w:szCs w:val="24"/>
        </w:rPr>
        <w:t xml:space="preserve">There are problems in linking the geographic area incomes from the tax data and the geographic union densities from the Unionstats.org data. The average parent and offspring income data relate to counties and commuting zones (CZ), which are themselves collections of counties. The union data are available on the </w:t>
      </w:r>
      <w:ins w:id="515" w:author="Serena Lynn" w:date="2016-01-13T13:40:00Z">
        <w:r w:rsidR="00BD12CB" w:rsidRPr="00BD12CB">
          <w:rPr>
            <w:color w:val="000000"/>
            <w:sz w:val="24"/>
            <w:szCs w:val="24"/>
          </w:rPr>
          <w:t>metropolitan statistical area (MSA)</w:t>
        </w:r>
      </w:ins>
      <w:del w:id="516" w:author="Serena Lynn" w:date="2016-01-13T13:40:00Z">
        <w:r w:rsidRPr="005B7C53" w:rsidDel="00BD12CB">
          <w:rPr>
            <w:color w:val="000000"/>
            <w:sz w:val="24"/>
            <w:szCs w:val="24"/>
          </w:rPr>
          <w:delText>MSA</w:delText>
        </w:r>
      </w:del>
      <w:r w:rsidRPr="005B7C53">
        <w:rPr>
          <w:color w:val="000000"/>
          <w:sz w:val="24"/>
          <w:szCs w:val="24"/>
        </w:rPr>
        <w:t xml:space="preserve"> level, which are also collections of counties (except in New England, as described below). </w:t>
      </w:r>
      <w:del w:id="517" w:author="Serena Lynn" w:date="2016-01-13T10:10:00Z">
        <w:r w:rsidRPr="005B7C53" w:rsidDel="00DE5A6B">
          <w:rPr>
            <w:color w:val="000000"/>
            <w:sz w:val="24"/>
            <w:szCs w:val="24"/>
          </w:rPr>
          <w:delText xml:space="preserve">Our </w:delText>
        </w:r>
      </w:del>
      <w:ins w:id="518" w:author="Serena Lynn" w:date="2016-01-13T10:10:00Z">
        <w:r w:rsidR="00DE5A6B">
          <w:rPr>
            <w:color w:val="000000"/>
            <w:sz w:val="24"/>
            <w:szCs w:val="24"/>
          </w:rPr>
          <w:t>The</w:t>
        </w:r>
        <w:r w:rsidR="00DE5A6B" w:rsidRPr="005B7C53">
          <w:rPr>
            <w:color w:val="000000"/>
            <w:sz w:val="24"/>
            <w:szCs w:val="24"/>
          </w:rPr>
          <w:t xml:space="preserve"> </w:t>
        </w:r>
      </w:ins>
      <w:r w:rsidRPr="005B7C53">
        <w:rPr>
          <w:color w:val="000000"/>
          <w:sz w:val="24"/>
          <w:szCs w:val="24"/>
        </w:rPr>
        <w:t xml:space="preserve">geographic analysis takes place on the CZ level. The primary advantage of CZs over MSAs is that </w:t>
      </w:r>
      <w:r w:rsidR="00B03DED" w:rsidRPr="005B7C53">
        <w:rPr>
          <w:color w:val="000000"/>
          <w:sz w:val="24"/>
          <w:szCs w:val="24"/>
        </w:rPr>
        <w:t xml:space="preserve">the </w:t>
      </w:r>
      <w:r w:rsidRPr="005B7C53">
        <w:rPr>
          <w:color w:val="000000"/>
          <w:sz w:val="24"/>
          <w:szCs w:val="24"/>
        </w:rPr>
        <w:t xml:space="preserve">CZ file of Chetty et al. comes with state IDs, which allows </w:t>
      </w:r>
      <w:del w:id="519" w:author="Serena Lynn" w:date="2016-01-13T10:13:00Z">
        <w:r w:rsidRPr="005B7C53" w:rsidDel="00DE5A6B">
          <w:rPr>
            <w:color w:val="000000"/>
            <w:sz w:val="24"/>
            <w:szCs w:val="24"/>
          </w:rPr>
          <w:delText>us to</w:delText>
        </w:r>
      </w:del>
      <w:ins w:id="520" w:author="Serena Lynn" w:date="2016-01-13T10:13:00Z">
        <w:r w:rsidR="00DE5A6B">
          <w:rPr>
            <w:color w:val="000000"/>
            <w:sz w:val="24"/>
            <w:szCs w:val="24"/>
          </w:rPr>
          <w:t>for</w:t>
        </w:r>
      </w:ins>
      <w:r w:rsidRPr="005B7C53">
        <w:rPr>
          <w:color w:val="000000"/>
          <w:sz w:val="24"/>
          <w:szCs w:val="24"/>
        </w:rPr>
        <w:t xml:space="preserve"> use </w:t>
      </w:r>
      <w:ins w:id="521" w:author="Serena Lynn" w:date="2016-01-13T10:13:00Z">
        <w:r w:rsidR="00DE5A6B">
          <w:rPr>
            <w:color w:val="000000"/>
            <w:sz w:val="24"/>
            <w:szCs w:val="24"/>
          </w:rPr>
          <w:t xml:space="preserve">of </w:t>
        </w:r>
      </w:ins>
      <w:r w:rsidRPr="005B7C53">
        <w:rPr>
          <w:color w:val="000000"/>
          <w:sz w:val="24"/>
          <w:szCs w:val="24"/>
        </w:rPr>
        <w:t xml:space="preserve">standard errors clustered at the state level to control for geographic and state-specific correlations. Both CZs and MSAs often cross state boundaries (the Washington, DC MSA and CZ cover the District of Columbia, Maryland, and Virginia), but the MSAs do not have state IDs and thus </w:t>
      </w:r>
      <w:del w:id="522" w:author="Serena Lynn" w:date="2016-01-13T09:53:00Z">
        <w:r w:rsidRPr="005B7C53" w:rsidDel="0049302A">
          <w:rPr>
            <w:color w:val="000000"/>
            <w:sz w:val="24"/>
            <w:szCs w:val="24"/>
          </w:rPr>
          <w:delText xml:space="preserve">we cannot use </w:delText>
        </w:r>
      </w:del>
      <w:r w:rsidRPr="005B7C53">
        <w:rPr>
          <w:color w:val="000000"/>
          <w:sz w:val="24"/>
          <w:szCs w:val="24"/>
        </w:rPr>
        <w:t>state clustered standard errors</w:t>
      </w:r>
      <w:ins w:id="523" w:author="Serena Lynn" w:date="2016-01-13T09:53:00Z">
        <w:r w:rsidR="0049302A">
          <w:rPr>
            <w:color w:val="000000"/>
            <w:sz w:val="24"/>
            <w:szCs w:val="24"/>
          </w:rPr>
          <w:t xml:space="preserve"> cannot be used</w:t>
        </w:r>
      </w:ins>
      <w:r w:rsidRPr="005B7C53">
        <w:rPr>
          <w:color w:val="000000"/>
          <w:sz w:val="24"/>
          <w:szCs w:val="24"/>
        </w:rPr>
        <w:t xml:space="preserve">. </w:t>
      </w:r>
      <w:del w:id="524" w:author="Serena Lynn" w:date="2016-01-13T09:53:00Z">
        <w:r w:rsidRPr="005B7C53" w:rsidDel="0049302A">
          <w:rPr>
            <w:color w:val="000000"/>
            <w:sz w:val="24"/>
            <w:szCs w:val="24"/>
          </w:rPr>
          <w:delText>We assign to e</w:delText>
        </w:r>
      </w:del>
      <w:ins w:id="525" w:author="Serena Lynn" w:date="2016-01-13T09:53:00Z">
        <w:r w:rsidR="0049302A">
          <w:rPr>
            <w:color w:val="000000"/>
            <w:sz w:val="24"/>
            <w:szCs w:val="24"/>
          </w:rPr>
          <w:t>E</w:t>
        </w:r>
      </w:ins>
      <w:r w:rsidRPr="005B7C53">
        <w:rPr>
          <w:color w:val="000000"/>
          <w:sz w:val="24"/>
          <w:szCs w:val="24"/>
        </w:rPr>
        <w:t xml:space="preserve">ach county </w:t>
      </w:r>
      <w:ins w:id="526" w:author="Serena Lynn" w:date="2016-01-13T09:53:00Z">
        <w:r w:rsidR="0049302A">
          <w:rPr>
            <w:color w:val="000000"/>
            <w:sz w:val="24"/>
            <w:szCs w:val="24"/>
          </w:rPr>
          <w:t xml:space="preserve">is assigned </w:t>
        </w:r>
      </w:ins>
      <w:r w:rsidRPr="005B7C53">
        <w:rPr>
          <w:color w:val="000000"/>
          <w:sz w:val="24"/>
          <w:szCs w:val="24"/>
        </w:rPr>
        <w:t xml:space="preserve">the union density of the MSA to which it belongs and </w:t>
      </w:r>
      <w:del w:id="527" w:author="Serena Lynn" w:date="2016-01-13T13:27:00Z">
        <w:r w:rsidRPr="005B7C53" w:rsidDel="00280D30">
          <w:rPr>
            <w:color w:val="000000"/>
            <w:sz w:val="24"/>
            <w:szCs w:val="24"/>
          </w:rPr>
          <w:delText xml:space="preserve">then combine </w:delText>
        </w:r>
      </w:del>
      <w:r w:rsidRPr="005B7C53">
        <w:rPr>
          <w:color w:val="000000"/>
          <w:sz w:val="24"/>
          <w:szCs w:val="24"/>
        </w:rPr>
        <w:t>these estimates</w:t>
      </w:r>
      <w:ins w:id="528" w:author="Serena Lynn" w:date="2016-01-13T13:27:00Z">
        <w:r w:rsidR="00280D30">
          <w:rPr>
            <w:color w:val="000000"/>
            <w:sz w:val="24"/>
            <w:szCs w:val="24"/>
          </w:rPr>
          <w:t xml:space="preserve"> are combined</w:t>
        </w:r>
      </w:ins>
      <w:r w:rsidRPr="005B7C53">
        <w:rPr>
          <w:color w:val="000000"/>
          <w:sz w:val="24"/>
          <w:szCs w:val="24"/>
        </w:rPr>
        <w:t xml:space="preserve"> into CZs, dropping counties that are not part of MSAs since </w:t>
      </w:r>
      <w:del w:id="529" w:author="Serena Lynn" w:date="2016-01-13T09:53:00Z">
        <w:r w:rsidRPr="005B7C53" w:rsidDel="0049302A">
          <w:rPr>
            <w:color w:val="000000"/>
            <w:sz w:val="24"/>
            <w:szCs w:val="24"/>
          </w:rPr>
          <w:delText>we do not have</w:delText>
        </w:r>
      </w:del>
      <w:ins w:id="530" w:author="Serena Lynn" w:date="2016-01-13T09:53:00Z">
        <w:r w:rsidR="0049302A">
          <w:rPr>
            <w:color w:val="000000"/>
            <w:sz w:val="24"/>
            <w:szCs w:val="24"/>
          </w:rPr>
          <w:t>there is no</w:t>
        </w:r>
      </w:ins>
      <w:r w:rsidRPr="005B7C53">
        <w:rPr>
          <w:color w:val="000000"/>
          <w:sz w:val="24"/>
          <w:szCs w:val="24"/>
        </w:rPr>
        <w:t xml:space="preserve"> union data for them. </w:t>
      </w:r>
      <w:del w:id="531" w:author="Serena Lynn" w:date="2016-01-13T10:05:00Z">
        <w:r w:rsidRPr="005B7C53" w:rsidDel="00DE5A6B">
          <w:rPr>
            <w:color w:val="000000"/>
            <w:sz w:val="24"/>
            <w:szCs w:val="24"/>
          </w:rPr>
          <w:delText>But we do not believe this is a serious problem: t</w:delText>
        </w:r>
      </w:del>
      <w:ins w:id="532" w:author="Serena Lynn" w:date="2016-01-13T10:05:00Z">
        <w:r w:rsidR="00DE5A6B">
          <w:rPr>
            <w:color w:val="000000"/>
            <w:sz w:val="24"/>
            <w:szCs w:val="24"/>
          </w:rPr>
          <w:t>T</w:t>
        </w:r>
      </w:ins>
      <w:r w:rsidRPr="005B7C53">
        <w:rPr>
          <w:color w:val="000000"/>
          <w:sz w:val="24"/>
          <w:szCs w:val="24"/>
        </w:rPr>
        <w:t xml:space="preserve">he correlation between the mobility estimates of </w:t>
      </w:r>
      <w:del w:id="533" w:author="Serena Lynn" w:date="2016-01-13T10:05:00Z">
        <w:r w:rsidRPr="005B7C53" w:rsidDel="00DE5A6B">
          <w:rPr>
            <w:color w:val="000000"/>
            <w:sz w:val="24"/>
            <w:szCs w:val="24"/>
          </w:rPr>
          <w:delText xml:space="preserve">our </w:delText>
        </w:r>
      </w:del>
      <w:ins w:id="534" w:author="Serena Lynn" w:date="2016-01-13T10:05:00Z">
        <w:r w:rsidR="00DE5A6B">
          <w:rPr>
            <w:color w:val="000000"/>
            <w:sz w:val="24"/>
            <w:szCs w:val="24"/>
          </w:rPr>
          <w:t>the</w:t>
        </w:r>
        <w:r w:rsidR="00DE5A6B" w:rsidRPr="005B7C53">
          <w:rPr>
            <w:color w:val="000000"/>
            <w:sz w:val="24"/>
            <w:szCs w:val="24"/>
          </w:rPr>
          <w:t xml:space="preserve"> </w:t>
        </w:r>
      </w:ins>
      <w:r w:rsidRPr="005B7C53">
        <w:rPr>
          <w:color w:val="000000"/>
          <w:sz w:val="24"/>
          <w:szCs w:val="24"/>
        </w:rPr>
        <w:t>limited CZs and the whole CZs is .94</w:t>
      </w:r>
      <w:ins w:id="535" w:author="Serena Lynn" w:date="2016-01-13T10:05:00Z">
        <w:r w:rsidR="00DE5A6B">
          <w:rPr>
            <w:color w:val="000000"/>
            <w:sz w:val="24"/>
            <w:szCs w:val="24"/>
          </w:rPr>
          <w:t>, leading to the belief that</w:t>
        </w:r>
        <w:r w:rsidR="00DE5A6B" w:rsidRPr="005B7C53">
          <w:rPr>
            <w:color w:val="000000"/>
            <w:sz w:val="24"/>
            <w:szCs w:val="24"/>
          </w:rPr>
          <w:t xml:space="preserve"> this is </w:t>
        </w:r>
        <w:r w:rsidR="00DE5A6B">
          <w:rPr>
            <w:color w:val="000000"/>
            <w:sz w:val="24"/>
            <w:szCs w:val="24"/>
          </w:rPr>
          <w:t xml:space="preserve">not </w:t>
        </w:r>
        <w:r w:rsidR="00DE5A6B" w:rsidRPr="005B7C53">
          <w:rPr>
            <w:color w:val="000000"/>
            <w:sz w:val="24"/>
            <w:szCs w:val="24"/>
          </w:rPr>
          <w:t>a serious problem</w:t>
        </w:r>
      </w:ins>
      <w:r w:rsidRPr="005B7C53">
        <w:rPr>
          <w:color w:val="000000"/>
          <w:sz w:val="24"/>
          <w:szCs w:val="24"/>
        </w:rPr>
        <w:t>.</w:t>
      </w:r>
      <w:r w:rsidR="00752001">
        <w:rPr>
          <w:color w:val="000000"/>
          <w:sz w:val="24"/>
          <w:szCs w:val="24"/>
        </w:rPr>
        <w:t xml:space="preserve"> Additionally, </w:t>
      </w:r>
      <w:del w:id="536" w:author="Serena Lynn" w:date="2016-01-13T10:05:00Z">
        <w:r w:rsidR="00752001" w:rsidDel="00DE5A6B">
          <w:rPr>
            <w:color w:val="000000"/>
            <w:sz w:val="24"/>
            <w:szCs w:val="24"/>
          </w:rPr>
          <w:delText xml:space="preserve">we reconstruct </w:delText>
        </w:r>
      </w:del>
      <w:r w:rsidR="00752001">
        <w:rPr>
          <w:color w:val="000000"/>
          <w:sz w:val="24"/>
          <w:szCs w:val="24"/>
        </w:rPr>
        <w:t xml:space="preserve">the covariates </w:t>
      </w:r>
      <w:ins w:id="537" w:author="Serena Lynn" w:date="2016-01-13T10:05:00Z">
        <w:r w:rsidR="00DE5A6B">
          <w:rPr>
            <w:color w:val="000000"/>
            <w:sz w:val="24"/>
            <w:szCs w:val="24"/>
          </w:rPr>
          <w:t xml:space="preserve">are constructed </w:t>
        </w:r>
      </w:ins>
      <w:r w:rsidR="00752001">
        <w:rPr>
          <w:color w:val="000000"/>
          <w:sz w:val="24"/>
          <w:szCs w:val="24"/>
        </w:rPr>
        <w:t xml:space="preserve">so that they only include counties for which </w:t>
      </w:r>
      <w:del w:id="538" w:author="Serena Lynn" w:date="2016-01-13T10:06:00Z">
        <w:r w:rsidR="00752001" w:rsidDel="00DE5A6B">
          <w:rPr>
            <w:color w:val="000000"/>
            <w:sz w:val="24"/>
            <w:szCs w:val="24"/>
          </w:rPr>
          <w:delText>we have</w:delText>
        </w:r>
      </w:del>
      <w:ins w:id="539" w:author="Serena Lynn" w:date="2016-01-13T10:06:00Z">
        <w:r w:rsidR="00DE5A6B">
          <w:rPr>
            <w:color w:val="000000"/>
            <w:sz w:val="24"/>
            <w:szCs w:val="24"/>
          </w:rPr>
          <w:t>there is</w:t>
        </w:r>
      </w:ins>
      <w:r w:rsidR="00752001">
        <w:rPr>
          <w:color w:val="000000"/>
          <w:sz w:val="24"/>
          <w:szCs w:val="24"/>
        </w:rPr>
        <w:t xml:space="preserve"> union data.</w:t>
      </w:r>
    </w:p>
    <w:p w14:paraId="33C48C0F" w14:textId="77777777" w:rsidR="00EE287B" w:rsidRPr="005B7C53" w:rsidRDefault="00EE287B" w:rsidP="005B7C53">
      <w:pPr>
        <w:spacing w:line="360" w:lineRule="auto"/>
        <w:rPr>
          <w:color w:val="000000"/>
          <w:sz w:val="24"/>
          <w:szCs w:val="24"/>
        </w:rPr>
      </w:pPr>
    </w:p>
    <w:p w14:paraId="232294C6" w14:textId="2C6FBB46" w:rsidR="00BC5126" w:rsidRPr="005B7C53" w:rsidRDefault="00BC5126" w:rsidP="005B7C53">
      <w:pPr>
        <w:spacing w:line="360" w:lineRule="auto"/>
        <w:rPr>
          <w:color w:val="000000"/>
          <w:sz w:val="24"/>
          <w:szCs w:val="24"/>
        </w:rPr>
      </w:pPr>
      <w:r w:rsidRPr="005B7C53">
        <w:rPr>
          <w:color w:val="000000"/>
          <w:sz w:val="24"/>
          <w:szCs w:val="24"/>
        </w:rPr>
        <w:t xml:space="preserve">Another problem in forming </w:t>
      </w:r>
      <w:del w:id="540" w:author="Serena Lynn" w:date="2016-01-13T10:11:00Z">
        <w:r w:rsidRPr="005B7C53" w:rsidDel="00DE5A6B">
          <w:rPr>
            <w:color w:val="000000"/>
            <w:sz w:val="24"/>
            <w:szCs w:val="24"/>
          </w:rPr>
          <w:delText xml:space="preserve">our </w:delText>
        </w:r>
      </w:del>
      <w:ins w:id="541" w:author="Serena Lynn" w:date="2016-01-13T10:11:00Z">
        <w:r w:rsidR="00DE5A6B">
          <w:rPr>
            <w:color w:val="000000"/>
            <w:sz w:val="24"/>
            <w:szCs w:val="24"/>
          </w:rPr>
          <w:t xml:space="preserve">this </w:t>
        </w:r>
      </w:ins>
      <w:r w:rsidRPr="005B7C53">
        <w:rPr>
          <w:color w:val="000000"/>
          <w:sz w:val="24"/>
          <w:szCs w:val="24"/>
        </w:rPr>
        <w:t xml:space="preserve">mobility/unionization area data set is that the unionization data for the New England states differs from that for the rest of the country. Instead of MSAs (which are collections of entire counties), they are New England City and Town Areas (NECTAs), which are collections of towns. Thus, counties can belong to multiple MSAs. Fairfield County, </w:t>
      </w:r>
      <w:del w:id="542" w:author="Serena Lynn" w:date="2016-01-13T13:42:00Z">
        <w:r w:rsidRPr="005B7C53" w:rsidDel="00BD12CB">
          <w:rPr>
            <w:color w:val="000000"/>
            <w:sz w:val="24"/>
            <w:szCs w:val="24"/>
          </w:rPr>
          <w:delText>CT</w:delText>
        </w:r>
      </w:del>
      <w:ins w:id="543" w:author="Serena Lynn" w:date="2016-01-13T13:42:00Z">
        <w:r w:rsidR="00BD12CB">
          <w:rPr>
            <w:color w:val="000000"/>
            <w:sz w:val="24"/>
            <w:szCs w:val="24"/>
          </w:rPr>
          <w:t>Connecticut</w:t>
        </w:r>
      </w:ins>
      <w:r w:rsidRPr="005B7C53">
        <w:rPr>
          <w:color w:val="000000"/>
          <w:sz w:val="24"/>
          <w:szCs w:val="24"/>
        </w:rPr>
        <w:t xml:space="preserve">, for example, belongs to the Danbury, Stamford-Norwalk, and Bridgeport NECTAs. To deal with this problem, </w:t>
      </w:r>
      <w:del w:id="544" w:author="Serena Lynn" w:date="2016-01-13T10:06:00Z">
        <w:r w:rsidRPr="005B7C53" w:rsidDel="00DE5A6B">
          <w:rPr>
            <w:color w:val="000000"/>
            <w:sz w:val="24"/>
            <w:szCs w:val="24"/>
          </w:rPr>
          <w:delText xml:space="preserve">we take </w:delText>
        </w:r>
      </w:del>
      <w:r w:rsidRPr="005B7C53">
        <w:rPr>
          <w:color w:val="000000"/>
          <w:sz w:val="24"/>
          <w:szCs w:val="24"/>
        </w:rPr>
        <w:t xml:space="preserve">the average </w:t>
      </w:r>
      <w:ins w:id="545" w:author="Serena Lynn" w:date="2016-01-13T10:06:00Z">
        <w:r w:rsidR="00DE5A6B">
          <w:rPr>
            <w:color w:val="000000"/>
            <w:sz w:val="24"/>
            <w:szCs w:val="24"/>
          </w:rPr>
          <w:t xml:space="preserve">is taken </w:t>
        </w:r>
      </w:ins>
      <w:r w:rsidRPr="005B7C53">
        <w:rPr>
          <w:color w:val="000000"/>
          <w:sz w:val="24"/>
          <w:szCs w:val="24"/>
        </w:rPr>
        <w:t xml:space="preserve">of the union densities of the NECTAs to which each county belongs from UnionStats.com, weighted by the portion of their 2000 population that lived in each </w:t>
      </w:r>
      <w:r w:rsidRPr="005B7C53">
        <w:rPr>
          <w:color w:val="000000"/>
          <w:sz w:val="24"/>
          <w:szCs w:val="24"/>
        </w:rPr>
        <w:lastRenderedPageBreak/>
        <w:t>NECTA.</w:t>
      </w:r>
      <w:ins w:id="546" w:author="Serena Lynn" w:date="2016-01-13T13:43:00Z">
        <w:r w:rsidR="00BD12CB">
          <w:rPr>
            <w:rStyle w:val="FootnoteReference"/>
            <w:color w:val="000000"/>
            <w:sz w:val="24"/>
            <w:szCs w:val="24"/>
          </w:rPr>
          <w:footnoteReference w:id="19"/>
        </w:r>
      </w:ins>
      <w:r w:rsidRPr="005B7C53">
        <w:rPr>
          <w:color w:val="000000"/>
          <w:sz w:val="24"/>
          <w:szCs w:val="24"/>
        </w:rPr>
        <w:t xml:space="preserve"> For Fairfield County, </w:t>
      </w:r>
      <w:del w:id="553" w:author="Serena Lynn" w:date="2016-01-13T13:46:00Z">
        <w:r w:rsidRPr="005B7C53" w:rsidDel="00BD12CB">
          <w:rPr>
            <w:color w:val="000000"/>
            <w:sz w:val="24"/>
            <w:szCs w:val="24"/>
          </w:rPr>
          <w:delText>CT</w:delText>
        </w:r>
      </w:del>
      <w:ins w:id="554" w:author="Serena Lynn" w:date="2016-01-13T13:46:00Z">
        <w:r w:rsidR="00BD12CB">
          <w:rPr>
            <w:color w:val="000000"/>
            <w:sz w:val="24"/>
            <w:szCs w:val="24"/>
          </w:rPr>
          <w:t>Connecticut</w:t>
        </w:r>
      </w:ins>
      <w:r w:rsidRPr="005B7C53">
        <w:rPr>
          <w:color w:val="000000"/>
          <w:sz w:val="24"/>
          <w:szCs w:val="24"/>
        </w:rPr>
        <w:t xml:space="preserve">, for example, </w:t>
      </w:r>
      <w:del w:id="555" w:author="Serena Lynn" w:date="2016-01-13T10:06:00Z">
        <w:r w:rsidRPr="005B7C53" w:rsidDel="00DE5A6B">
          <w:rPr>
            <w:color w:val="000000"/>
            <w:sz w:val="24"/>
            <w:szCs w:val="24"/>
          </w:rPr>
          <w:delText xml:space="preserve">we average </w:delText>
        </w:r>
      </w:del>
      <w:r w:rsidRPr="005B7C53">
        <w:rPr>
          <w:color w:val="000000"/>
          <w:sz w:val="24"/>
          <w:szCs w:val="24"/>
        </w:rPr>
        <w:t>the union densities of Danbury (17.5</w:t>
      </w:r>
      <w:del w:id="556" w:author="Serena Lynn" w:date="2016-01-13T09:17:00Z">
        <w:r w:rsidRPr="005B7C53" w:rsidDel="00A227B4">
          <w:rPr>
            <w:color w:val="000000"/>
            <w:sz w:val="24"/>
            <w:szCs w:val="24"/>
          </w:rPr>
          <w:delText>%</w:delText>
        </w:r>
      </w:del>
      <w:ins w:id="557" w:author="Serena Lynn" w:date="2016-01-13T09:17:00Z">
        <w:r w:rsidR="00A227B4">
          <w:rPr>
            <w:color w:val="000000"/>
            <w:sz w:val="24"/>
            <w:szCs w:val="24"/>
          </w:rPr>
          <w:t xml:space="preserve"> percent</w:t>
        </w:r>
      </w:ins>
      <w:r w:rsidRPr="005B7C53">
        <w:rPr>
          <w:color w:val="000000"/>
          <w:sz w:val="24"/>
          <w:szCs w:val="24"/>
        </w:rPr>
        <w:t>), Stamford-Norwalk (10.7</w:t>
      </w:r>
      <w:del w:id="558" w:author="Serena Lynn" w:date="2016-01-13T09:17:00Z">
        <w:r w:rsidRPr="005B7C53" w:rsidDel="00A227B4">
          <w:rPr>
            <w:color w:val="000000"/>
            <w:sz w:val="24"/>
            <w:szCs w:val="24"/>
          </w:rPr>
          <w:delText>%</w:delText>
        </w:r>
      </w:del>
      <w:ins w:id="559" w:author="Serena Lynn" w:date="2016-01-13T09:17:00Z">
        <w:r w:rsidR="00A227B4">
          <w:rPr>
            <w:color w:val="000000"/>
            <w:sz w:val="24"/>
            <w:szCs w:val="24"/>
          </w:rPr>
          <w:t xml:space="preserve"> percent</w:t>
        </w:r>
      </w:ins>
      <w:r w:rsidRPr="005B7C53">
        <w:rPr>
          <w:color w:val="000000"/>
          <w:sz w:val="24"/>
          <w:szCs w:val="24"/>
        </w:rPr>
        <w:t>), and Bridgeport (15.9</w:t>
      </w:r>
      <w:del w:id="560" w:author="Serena Lynn" w:date="2016-01-13T09:17:00Z">
        <w:r w:rsidRPr="005B7C53" w:rsidDel="00A227B4">
          <w:rPr>
            <w:color w:val="000000"/>
            <w:sz w:val="24"/>
            <w:szCs w:val="24"/>
          </w:rPr>
          <w:delText>%</w:delText>
        </w:r>
      </w:del>
      <w:ins w:id="561" w:author="Serena Lynn" w:date="2016-01-13T09:17:00Z">
        <w:r w:rsidR="00A227B4">
          <w:rPr>
            <w:color w:val="000000"/>
            <w:sz w:val="24"/>
            <w:szCs w:val="24"/>
          </w:rPr>
          <w:t xml:space="preserve"> percent</w:t>
        </w:r>
      </w:ins>
      <w:r w:rsidRPr="005B7C53">
        <w:rPr>
          <w:color w:val="000000"/>
          <w:sz w:val="24"/>
          <w:szCs w:val="24"/>
        </w:rPr>
        <w:t xml:space="preserve">) </w:t>
      </w:r>
      <w:ins w:id="562" w:author="Serena Lynn" w:date="2016-01-13T10:06:00Z">
        <w:r w:rsidR="00DE5A6B">
          <w:rPr>
            <w:color w:val="000000"/>
            <w:sz w:val="24"/>
            <w:szCs w:val="24"/>
          </w:rPr>
          <w:t xml:space="preserve">are averaged </w:t>
        </w:r>
      </w:ins>
      <w:r w:rsidRPr="005B7C53">
        <w:rPr>
          <w:color w:val="000000"/>
          <w:sz w:val="24"/>
          <w:szCs w:val="24"/>
        </w:rPr>
        <w:t>weighted by each of their 2000 populations (183,303, 353,556, and 345,708 respectively). This produces an estimated union density of 14.15</w:t>
      </w:r>
      <w:del w:id="563" w:author="Serena Lynn" w:date="2016-01-13T09:17:00Z">
        <w:r w:rsidRPr="005B7C53" w:rsidDel="00A227B4">
          <w:rPr>
            <w:color w:val="000000"/>
            <w:sz w:val="24"/>
            <w:szCs w:val="24"/>
          </w:rPr>
          <w:delText>%</w:delText>
        </w:r>
      </w:del>
      <w:ins w:id="564" w:author="Serena Lynn" w:date="2016-01-13T09:17:00Z">
        <w:r w:rsidR="00A227B4">
          <w:rPr>
            <w:color w:val="000000"/>
            <w:sz w:val="24"/>
            <w:szCs w:val="24"/>
          </w:rPr>
          <w:t xml:space="preserve"> percent</w:t>
        </w:r>
      </w:ins>
      <w:r w:rsidRPr="005B7C53">
        <w:rPr>
          <w:color w:val="000000"/>
          <w:sz w:val="24"/>
          <w:szCs w:val="24"/>
        </w:rPr>
        <w:t xml:space="preserve"> for Fairfield County. </w:t>
      </w:r>
      <w:del w:id="565" w:author="Serena Lynn" w:date="2016-01-13T10:06:00Z">
        <w:r w:rsidRPr="005B7C53" w:rsidDel="00DE5A6B">
          <w:rPr>
            <w:color w:val="000000"/>
            <w:sz w:val="24"/>
            <w:szCs w:val="24"/>
          </w:rPr>
          <w:delText>We then merge t</w:delText>
        </w:r>
      </w:del>
      <w:ins w:id="566" w:author="Serena Lynn" w:date="2016-01-13T10:06:00Z">
        <w:r w:rsidR="00DE5A6B">
          <w:rPr>
            <w:color w:val="000000"/>
            <w:sz w:val="24"/>
            <w:szCs w:val="24"/>
          </w:rPr>
          <w:t>T</w:t>
        </w:r>
      </w:ins>
      <w:r w:rsidRPr="005B7C53">
        <w:rPr>
          <w:color w:val="000000"/>
          <w:sz w:val="24"/>
          <w:szCs w:val="24"/>
        </w:rPr>
        <w:t xml:space="preserve">hese county-level union estimates </w:t>
      </w:r>
      <w:ins w:id="567" w:author="Serena Lynn" w:date="2016-01-13T10:06:00Z">
        <w:r w:rsidR="00DE5A6B">
          <w:rPr>
            <w:color w:val="000000"/>
            <w:sz w:val="24"/>
            <w:szCs w:val="24"/>
          </w:rPr>
          <w:t xml:space="preserve">are then merged </w:t>
        </w:r>
      </w:ins>
      <w:r w:rsidRPr="005B7C53">
        <w:rPr>
          <w:color w:val="000000"/>
          <w:sz w:val="24"/>
          <w:szCs w:val="24"/>
        </w:rPr>
        <w:t>with county-level income estimates and other covariates, and collapse</w:t>
      </w:r>
      <w:ins w:id="568" w:author="Serena Lynn" w:date="2016-01-13T10:07:00Z">
        <w:r w:rsidR="00DE5A6B">
          <w:rPr>
            <w:color w:val="000000"/>
            <w:sz w:val="24"/>
            <w:szCs w:val="24"/>
          </w:rPr>
          <w:t>d</w:t>
        </w:r>
      </w:ins>
      <w:del w:id="569" w:author="Serena Lynn" w:date="2016-01-13T10:07:00Z">
        <w:r w:rsidRPr="005B7C53" w:rsidDel="00DE5A6B">
          <w:rPr>
            <w:color w:val="000000"/>
            <w:sz w:val="24"/>
            <w:szCs w:val="24"/>
          </w:rPr>
          <w:delText xml:space="preserve"> them </w:delText>
        </w:r>
      </w:del>
      <w:r w:rsidRPr="005B7C53">
        <w:rPr>
          <w:color w:val="000000"/>
          <w:sz w:val="24"/>
          <w:szCs w:val="24"/>
        </w:rPr>
        <w:t>into CZs based on counties</w:t>
      </w:r>
      <w:r w:rsidR="00752001">
        <w:rPr>
          <w:color w:val="000000"/>
          <w:sz w:val="24"/>
          <w:szCs w:val="24"/>
        </w:rPr>
        <w:t>.</w:t>
      </w:r>
      <w:r w:rsidRPr="005B7C53">
        <w:rPr>
          <w:color w:val="000000"/>
          <w:sz w:val="24"/>
          <w:szCs w:val="24"/>
        </w:rPr>
        <w:t xml:space="preserve"> </w:t>
      </w:r>
    </w:p>
    <w:p w14:paraId="163DE7BB" w14:textId="77777777" w:rsidR="00EE287B" w:rsidRPr="005B7C53" w:rsidRDefault="00EE287B" w:rsidP="005B7C53">
      <w:pPr>
        <w:spacing w:line="360" w:lineRule="auto"/>
        <w:rPr>
          <w:color w:val="000000"/>
          <w:sz w:val="24"/>
          <w:szCs w:val="24"/>
        </w:rPr>
      </w:pPr>
    </w:p>
    <w:p w14:paraId="00B2419B" w14:textId="2F167863" w:rsidR="00BC5126" w:rsidRPr="005B7C53" w:rsidRDefault="00BC5126" w:rsidP="005B7C53">
      <w:pPr>
        <w:spacing w:line="360" w:lineRule="auto"/>
        <w:rPr>
          <w:b/>
          <w:color w:val="000000"/>
          <w:sz w:val="24"/>
          <w:szCs w:val="24"/>
        </w:rPr>
      </w:pPr>
      <w:r w:rsidRPr="005B7C53">
        <w:rPr>
          <w:color w:val="000000"/>
          <w:sz w:val="24"/>
          <w:szCs w:val="24"/>
        </w:rPr>
        <w:t xml:space="preserve">Finally, because </w:t>
      </w:r>
      <w:del w:id="570" w:author="Serena Lynn" w:date="2016-01-13T10:07:00Z">
        <w:r w:rsidRPr="005B7C53" w:rsidDel="00DE5A6B">
          <w:rPr>
            <w:color w:val="000000"/>
            <w:sz w:val="24"/>
            <w:szCs w:val="24"/>
          </w:rPr>
          <w:delText>we do not have</w:delText>
        </w:r>
      </w:del>
      <w:ins w:id="571" w:author="Serena Lynn" w:date="2016-01-13T10:07:00Z">
        <w:r w:rsidR="00DE5A6B">
          <w:rPr>
            <w:color w:val="000000"/>
            <w:sz w:val="24"/>
            <w:szCs w:val="24"/>
          </w:rPr>
          <w:t>there is no</w:t>
        </w:r>
      </w:ins>
      <w:r w:rsidRPr="005B7C53">
        <w:rPr>
          <w:color w:val="000000"/>
          <w:sz w:val="24"/>
          <w:szCs w:val="24"/>
        </w:rPr>
        <w:t xml:space="preserve"> union data outside of MSAs, </w:t>
      </w:r>
      <w:del w:id="572" w:author="Serena Lynn" w:date="2016-01-13T10:07:00Z">
        <w:r w:rsidRPr="005B7C53" w:rsidDel="00DE5A6B">
          <w:rPr>
            <w:color w:val="000000"/>
            <w:sz w:val="24"/>
            <w:szCs w:val="24"/>
          </w:rPr>
          <w:delText xml:space="preserve">our </w:delText>
        </w:r>
      </w:del>
      <w:ins w:id="573" w:author="Serena Lynn" w:date="2016-01-13T10:07:00Z">
        <w:r w:rsidR="00DE5A6B">
          <w:rPr>
            <w:color w:val="000000"/>
            <w:sz w:val="24"/>
            <w:szCs w:val="24"/>
          </w:rPr>
          <w:t>the</w:t>
        </w:r>
        <w:r w:rsidR="00DE5A6B" w:rsidRPr="005B7C53">
          <w:rPr>
            <w:color w:val="000000"/>
            <w:sz w:val="24"/>
            <w:szCs w:val="24"/>
          </w:rPr>
          <w:t xml:space="preserve"> </w:t>
        </w:r>
      </w:ins>
      <w:r w:rsidRPr="005B7C53">
        <w:rPr>
          <w:color w:val="000000"/>
          <w:sz w:val="24"/>
          <w:szCs w:val="24"/>
        </w:rPr>
        <w:t xml:space="preserve">analysis does not apply to rural areas. The total population of </w:t>
      </w:r>
      <w:del w:id="574" w:author="Serena Lynn" w:date="2016-01-13T10:11:00Z">
        <w:r w:rsidRPr="005B7C53" w:rsidDel="00DE5A6B">
          <w:rPr>
            <w:color w:val="000000"/>
            <w:sz w:val="24"/>
            <w:szCs w:val="24"/>
          </w:rPr>
          <w:delText xml:space="preserve">our </w:delText>
        </w:r>
      </w:del>
      <w:ins w:id="575" w:author="Serena Lynn" w:date="2016-01-13T10:11:00Z">
        <w:r w:rsidR="00DE5A6B">
          <w:rPr>
            <w:color w:val="000000"/>
            <w:sz w:val="24"/>
            <w:szCs w:val="24"/>
          </w:rPr>
          <w:t>the</w:t>
        </w:r>
        <w:r w:rsidR="00DE5A6B" w:rsidRPr="005B7C53">
          <w:rPr>
            <w:color w:val="000000"/>
            <w:sz w:val="24"/>
            <w:szCs w:val="24"/>
          </w:rPr>
          <w:t xml:space="preserve"> </w:t>
        </w:r>
      </w:ins>
      <w:r w:rsidRPr="005B7C53">
        <w:rPr>
          <w:color w:val="000000"/>
          <w:sz w:val="24"/>
          <w:szCs w:val="24"/>
        </w:rPr>
        <w:t xml:space="preserve">CZs in 2000 was </w:t>
      </w:r>
      <w:r w:rsidR="00752001" w:rsidRPr="005B7C53">
        <w:rPr>
          <w:color w:val="000000"/>
          <w:sz w:val="24"/>
          <w:szCs w:val="24"/>
        </w:rPr>
        <w:t>2</w:t>
      </w:r>
      <w:r w:rsidR="00752001">
        <w:rPr>
          <w:color w:val="000000"/>
          <w:sz w:val="24"/>
          <w:szCs w:val="24"/>
        </w:rPr>
        <w:t>07</w:t>
      </w:r>
      <w:r w:rsidR="00752001" w:rsidRPr="005B7C53">
        <w:rPr>
          <w:color w:val="000000"/>
          <w:sz w:val="24"/>
          <w:szCs w:val="24"/>
        </w:rPr>
        <w:t xml:space="preserve"> </w:t>
      </w:r>
      <w:r w:rsidRPr="005B7C53">
        <w:rPr>
          <w:color w:val="000000"/>
          <w:sz w:val="24"/>
          <w:szCs w:val="24"/>
        </w:rPr>
        <w:t>million compared to a U</w:t>
      </w:r>
      <w:ins w:id="576" w:author="Serena Lynn" w:date="2016-01-13T10:13:00Z">
        <w:r w:rsidR="00DE5A6B">
          <w:rPr>
            <w:color w:val="000000"/>
            <w:sz w:val="24"/>
            <w:szCs w:val="24"/>
          </w:rPr>
          <w:t>.</w:t>
        </w:r>
      </w:ins>
      <w:r w:rsidRPr="005B7C53">
        <w:rPr>
          <w:color w:val="000000"/>
          <w:sz w:val="24"/>
          <w:szCs w:val="24"/>
        </w:rPr>
        <w:t>S</w:t>
      </w:r>
      <w:ins w:id="577" w:author="Serena Lynn" w:date="2016-01-13T10:13:00Z">
        <w:r w:rsidR="00DE5A6B">
          <w:rPr>
            <w:color w:val="000000"/>
            <w:sz w:val="24"/>
            <w:szCs w:val="24"/>
          </w:rPr>
          <w:t>.</w:t>
        </w:r>
      </w:ins>
      <w:r w:rsidRPr="005B7C53">
        <w:rPr>
          <w:color w:val="000000"/>
          <w:sz w:val="24"/>
          <w:szCs w:val="24"/>
        </w:rPr>
        <w:t xml:space="preserve"> population in 2000 of 282 million</w:t>
      </w:r>
      <w:del w:id="578" w:author="Serena Lynn" w:date="2016-01-13T13:46:00Z">
        <w:r w:rsidRPr="005B7C53" w:rsidDel="00BD12CB">
          <w:rPr>
            <w:color w:val="000000"/>
            <w:sz w:val="24"/>
            <w:szCs w:val="24"/>
          </w:rPr>
          <w:delText>)</w:delText>
        </w:r>
      </w:del>
      <w:r w:rsidRPr="005B7C53">
        <w:rPr>
          <w:color w:val="000000"/>
          <w:sz w:val="24"/>
          <w:szCs w:val="24"/>
        </w:rPr>
        <w:t xml:space="preserve">. While it may make sense to treat rural areas differently than MSAs, there is no way to obtain unionization rates for rural areas to see whether </w:t>
      </w:r>
      <w:del w:id="579" w:author="Serena Lynn" w:date="2016-01-13T10:11:00Z">
        <w:r w:rsidRPr="005B7C53" w:rsidDel="00DE5A6B">
          <w:rPr>
            <w:color w:val="000000"/>
            <w:sz w:val="24"/>
            <w:szCs w:val="24"/>
          </w:rPr>
          <w:delText xml:space="preserve">our </w:delText>
        </w:r>
      </w:del>
      <w:ins w:id="580" w:author="Serena Lynn" w:date="2016-01-13T10:11:00Z">
        <w:r w:rsidR="00DE5A6B">
          <w:rPr>
            <w:color w:val="000000"/>
            <w:sz w:val="24"/>
            <w:szCs w:val="24"/>
          </w:rPr>
          <w:t>the</w:t>
        </w:r>
        <w:r w:rsidR="00DE5A6B" w:rsidRPr="005B7C53">
          <w:rPr>
            <w:color w:val="000000"/>
            <w:sz w:val="24"/>
            <w:szCs w:val="24"/>
          </w:rPr>
          <w:t xml:space="preserve"> </w:t>
        </w:r>
      </w:ins>
      <w:r w:rsidRPr="005B7C53">
        <w:rPr>
          <w:color w:val="000000"/>
          <w:sz w:val="24"/>
          <w:szCs w:val="24"/>
        </w:rPr>
        <w:t xml:space="preserve">results </w:t>
      </w:r>
      <w:del w:id="581" w:author="Serena Lynn" w:date="2016-01-13T13:46:00Z">
        <w:r w:rsidRPr="005B7C53" w:rsidDel="00BD12CB">
          <w:rPr>
            <w:color w:val="000000"/>
            <w:sz w:val="24"/>
            <w:szCs w:val="24"/>
          </w:rPr>
          <w:delText>do/not</w:delText>
        </w:r>
      </w:del>
      <w:ins w:id="582" w:author="Serena Lynn" w:date="2016-01-13T13:46:00Z">
        <w:r w:rsidR="00BD12CB">
          <w:rPr>
            <w:color w:val="000000"/>
            <w:sz w:val="24"/>
            <w:szCs w:val="24"/>
          </w:rPr>
          <w:t>do or do not</w:t>
        </w:r>
      </w:ins>
      <w:r w:rsidRPr="005B7C53">
        <w:rPr>
          <w:color w:val="000000"/>
          <w:sz w:val="24"/>
          <w:szCs w:val="24"/>
        </w:rPr>
        <w:t xml:space="preserve"> hold for them.</w:t>
      </w:r>
    </w:p>
    <w:p w14:paraId="518B8A56" w14:textId="7E206DC2" w:rsidR="00BC5126" w:rsidRPr="005B7C53" w:rsidRDefault="00BC5126" w:rsidP="005B7C53">
      <w:pPr>
        <w:pageBreakBefore/>
        <w:spacing w:line="360" w:lineRule="auto"/>
        <w:jc w:val="center"/>
        <w:rPr>
          <w:b/>
          <w:color w:val="000000"/>
          <w:sz w:val="24"/>
          <w:szCs w:val="24"/>
        </w:rPr>
      </w:pPr>
      <w:r w:rsidRPr="005B7C53">
        <w:rPr>
          <w:b/>
          <w:color w:val="000000"/>
          <w:sz w:val="24"/>
          <w:szCs w:val="24"/>
        </w:rPr>
        <w:lastRenderedPageBreak/>
        <w:t xml:space="preserve">Appendix </w:t>
      </w:r>
      <w:r w:rsidR="00366C17" w:rsidRPr="005B7C53">
        <w:rPr>
          <w:b/>
          <w:color w:val="000000"/>
          <w:sz w:val="24"/>
          <w:szCs w:val="24"/>
        </w:rPr>
        <w:t>C</w:t>
      </w:r>
      <w:r w:rsidRPr="005B7C53">
        <w:rPr>
          <w:b/>
          <w:color w:val="000000"/>
          <w:sz w:val="24"/>
          <w:szCs w:val="24"/>
        </w:rPr>
        <w:t xml:space="preserve">: Summary </w:t>
      </w:r>
      <w:r w:rsidR="00BD12CB" w:rsidRPr="005B7C53">
        <w:rPr>
          <w:b/>
          <w:color w:val="000000"/>
          <w:sz w:val="24"/>
          <w:szCs w:val="24"/>
        </w:rPr>
        <w:t>statistics from the regional data from</w:t>
      </w:r>
    </w:p>
    <w:p w14:paraId="7146D377" w14:textId="0240CD04" w:rsidR="00BC5126" w:rsidRPr="005B7C53" w:rsidRDefault="00BD12CB" w:rsidP="005B7C53">
      <w:pPr>
        <w:spacing w:line="360" w:lineRule="auto"/>
        <w:jc w:val="center"/>
        <w:rPr>
          <w:b/>
          <w:color w:val="000000"/>
          <w:sz w:val="24"/>
          <w:szCs w:val="24"/>
        </w:rPr>
      </w:pPr>
      <w:r w:rsidRPr="005B7C53">
        <w:rPr>
          <w:b/>
          <w:color w:val="000000"/>
          <w:sz w:val="24"/>
          <w:szCs w:val="24"/>
        </w:rPr>
        <w:t>federal income tax data</w:t>
      </w:r>
    </w:p>
    <w:p w14:paraId="452B79CF" w14:textId="77777777" w:rsidR="00BC5126" w:rsidRPr="005B7C53" w:rsidRDefault="00BC5126" w:rsidP="005B7C53">
      <w:pPr>
        <w:spacing w:line="360" w:lineRule="auto"/>
        <w:rPr>
          <w:b/>
          <w:color w:val="000000"/>
          <w:sz w:val="24"/>
          <w:szCs w:val="24"/>
        </w:rPr>
      </w:pPr>
    </w:p>
    <w:tbl>
      <w:tblPr>
        <w:tblW w:w="0" w:type="auto"/>
        <w:tblInd w:w="108" w:type="dxa"/>
        <w:tblLayout w:type="fixed"/>
        <w:tblLook w:val="0000" w:firstRow="0" w:lastRow="0" w:firstColumn="0" w:lastColumn="0" w:noHBand="0" w:noVBand="0"/>
      </w:tblPr>
      <w:tblGrid>
        <w:gridCol w:w="2790"/>
        <w:gridCol w:w="1170"/>
        <w:gridCol w:w="1170"/>
        <w:gridCol w:w="1170"/>
        <w:gridCol w:w="1170"/>
        <w:gridCol w:w="1170"/>
      </w:tblGrid>
      <w:tr w:rsidR="00BC5126" w:rsidRPr="00762142" w14:paraId="2D42FF34" w14:textId="77777777" w:rsidTr="00D36DB5">
        <w:trPr>
          <w:trHeight w:val="467"/>
        </w:trPr>
        <w:tc>
          <w:tcPr>
            <w:tcW w:w="2790" w:type="dxa"/>
            <w:tcBorders>
              <w:bottom w:val="double" w:sz="4" w:space="0" w:color="auto"/>
            </w:tcBorders>
            <w:shd w:val="clear" w:color="auto" w:fill="auto"/>
            <w:vAlign w:val="center"/>
          </w:tcPr>
          <w:p w14:paraId="2FECE486" w14:textId="5222555E" w:rsidR="00BC5126" w:rsidRPr="00D36DB5" w:rsidRDefault="00BD12CB" w:rsidP="005B7C53">
            <w:pPr>
              <w:spacing w:line="360" w:lineRule="auto"/>
              <w:jc w:val="center"/>
              <w:rPr>
                <w:color w:val="000000"/>
                <w:sz w:val="22"/>
                <w:szCs w:val="22"/>
              </w:rPr>
            </w:pPr>
            <w:r w:rsidRPr="00D36DB5">
              <w:rPr>
                <w:color w:val="000000"/>
                <w:sz w:val="22"/>
                <w:szCs w:val="22"/>
              </w:rPr>
              <w:t>Variables</w:t>
            </w:r>
          </w:p>
        </w:tc>
        <w:tc>
          <w:tcPr>
            <w:tcW w:w="1170" w:type="dxa"/>
            <w:tcBorders>
              <w:bottom w:val="double" w:sz="4" w:space="0" w:color="auto"/>
            </w:tcBorders>
            <w:shd w:val="clear" w:color="auto" w:fill="auto"/>
            <w:vAlign w:val="center"/>
          </w:tcPr>
          <w:p w14:paraId="2E07B8DB" w14:textId="77777777" w:rsidR="00BC5126" w:rsidRPr="00D36DB5" w:rsidRDefault="00BC5126" w:rsidP="005B7C53">
            <w:pPr>
              <w:spacing w:line="360" w:lineRule="auto"/>
              <w:jc w:val="center"/>
              <w:rPr>
                <w:color w:val="000000"/>
                <w:sz w:val="22"/>
                <w:szCs w:val="22"/>
              </w:rPr>
            </w:pPr>
            <w:r w:rsidRPr="00D36DB5">
              <w:rPr>
                <w:color w:val="000000"/>
                <w:sz w:val="22"/>
                <w:szCs w:val="22"/>
              </w:rPr>
              <w:t>N</w:t>
            </w:r>
          </w:p>
        </w:tc>
        <w:tc>
          <w:tcPr>
            <w:tcW w:w="1170" w:type="dxa"/>
            <w:tcBorders>
              <w:bottom w:val="double" w:sz="4" w:space="0" w:color="auto"/>
            </w:tcBorders>
            <w:shd w:val="clear" w:color="auto" w:fill="auto"/>
            <w:vAlign w:val="center"/>
          </w:tcPr>
          <w:p w14:paraId="794B6AAB" w14:textId="77777777" w:rsidR="00BC5126" w:rsidRPr="00D36DB5" w:rsidRDefault="00BC5126" w:rsidP="005B7C53">
            <w:pPr>
              <w:spacing w:line="360" w:lineRule="auto"/>
              <w:jc w:val="center"/>
              <w:rPr>
                <w:color w:val="000000"/>
                <w:sz w:val="22"/>
                <w:szCs w:val="22"/>
              </w:rPr>
            </w:pPr>
            <w:r w:rsidRPr="00D36DB5">
              <w:rPr>
                <w:color w:val="000000"/>
                <w:sz w:val="22"/>
                <w:szCs w:val="22"/>
              </w:rPr>
              <w:t>Mean</w:t>
            </w:r>
          </w:p>
        </w:tc>
        <w:tc>
          <w:tcPr>
            <w:tcW w:w="1170" w:type="dxa"/>
            <w:tcBorders>
              <w:bottom w:val="double" w:sz="4" w:space="0" w:color="auto"/>
            </w:tcBorders>
            <w:shd w:val="clear" w:color="auto" w:fill="auto"/>
            <w:vAlign w:val="center"/>
          </w:tcPr>
          <w:p w14:paraId="5D481C67" w14:textId="77777777" w:rsidR="00BC5126" w:rsidRPr="00D36DB5" w:rsidRDefault="00BC5126" w:rsidP="005B7C53">
            <w:pPr>
              <w:spacing w:line="360" w:lineRule="auto"/>
              <w:jc w:val="center"/>
              <w:rPr>
                <w:color w:val="000000"/>
                <w:sz w:val="22"/>
                <w:szCs w:val="22"/>
              </w:rPr>
            </w:pPr>
            <w:r w:rsidRPr="00D36DB5">
              <w:rPr>
                <w:color w:val="000000"/>
                <w:sz w:val="22"/>
                <w:szCs w:val="22"/>
              </w:rPr>
              <w:t>SD</w:t>
            </w:r>
          </w:p>
        </w:tc>
        <w:tc>
          <w:tcPr>
            <w:tcW w:w="1170" w:type="dxa"/>
            <w:tcBorders>
              <w:bottom w:val="double" w:sz="4" w:space="0" w:color="auto"/>
            </w:tcBorders>
            <w:shd w:val="clear" w:color="auto" w:fill="auto"/>
            <w:vAlign w:val="center"/>
          </w:tcPr>
          <w:p w14:paraId="3276860B" w14:textId="77777777" w:rsidR="00BC5126" w:rsidRPr="00D36DB5" w:rsidRDefault="00BC5126" w:rsidP="005B7C53">
            <w:pPr>
              <w:spacing w:line="360" w:lineRule="auto"/>
              <w:jc w:val="center"/>
              <w:rPr>
                <w:color w:val="000000"/>
                <w:sz w:val="22"/>
                <w:szCs w:val="22"/>
              </w:rPr>
            </w:pPr>
            <w:r w:rsidRPr="00D36DB5">
              <w:rPr>
                <w:color w:val="000000"/>
                <w:sz w:val="22"/>
                <w:szCs w:val="22"/>
              </w:rPr>
              <w:t>Min</w:t>
            </w:r>
          </w:p>
        </w:tc>
        <w:tc>
          <w:tcPr>
            <w:tcW w:w="1170" w:type="dxa"/>
            <w:tcBorders>
              <w:bottom w:val="double" w:sz="4" w:space="0" w:color="auto"/>
            </w:tcBorders>
            <w:shd w:val="clear" w:color="auto" w:fill="auto"/>
            <w:vAlign w:val="center"/>
          </w:tcPr>
          <w:p w14:paraId="080119AF" w14:textId="77777777" w:rsidR="00BC5126" w:rsidRPr="00D36DB5" w:rsidRDefault="00BC5126" w:rsidP="005B7C53">
            <w:pPr>
              <w:spacing w:line="360" w:lineRule="auto"/>
              <w:jc w:val="center"/>
              <w:rPr>
                <w:sz w:val="22"/>
                <w:szCs w:val="22"/>
              </w:rPr>
            </w:pPr>
            <w:r w:rsidRPr="00D36DB5">
              <w:rPr>
                <w:color w:val="000000"/>
                <w:sz w:val="22"/>
                <w:szCs w:val="22"/>
              </w:rPr>
              <w:t>Max</w:t>
            </w:r>
          </w:p>
        </w:tc>
      </w:tr>
      <w:tr w:rsidR="00BC5126" w:rsidRPr="00762142" w14:paraId="3BDE87C4" w14:textId="77777777" w:rsidTr="00762142">
        <w:trPr>
          <w:trHeight w:val="280"/>
        </w:trPr>
        <w:tc>
          <w:tcPr>
            <w:tcW w:w="2790" w:type="dxa"/>
            <w:tcBorders>
              <w:top w:val="double" w:sz="4" w:space="0" w:color="auto"/>
            </w:tcBorders>
            <w:shd w:val="clear" w:color="auto" w:fill="auto"/>
            <w:vAlign w:val="bottom"/>
          </w:tcPr>
          <w:p w14:paraId="7E45434E" w14:textId="77777777" w:rsidR="00BC5126" w:rsidRPr="00D36DB5" w:rsidRDefault="00BC5126" w:rsidP="005B7C53">
            <w:pPr>
              <w:spacing w:line="360" w:lineRule="auto"/>
              <w:rPr>
                <w:color w:val="000000"/>
                <w:sz w:val="22"/>
                <w:szCs w:val="22"/>
              </w:rPr>
            </w:pPr>
            <w:r w:rsidRPr="00D36DB5">
              <w:rPr>
                <w:color w:val="000000"/>
                <w:sz w:val="22"/>
                <w:szCs w:val="22"/>
              </w:rPr>
              <w:t> </w:t>
            </w:r>
          </w:p>
        </w:tc>
        <w:tc>
          <w:tcPr>
            <w:tcW w:w="1170" w:type="dxa"/>
            <w:tcBorders>
              <w:top w:val="double" w:sz="4" w:space="0" w:color="auto"/>
            </w:tcBorders>
            <w:shd w:val="clear" w:color="auto" w:fill="auto"/>
            <w:vAlign w:val="bottom"/>
          </w:tcPr>
          <w:p w14:paraId="42340A3C"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170" w:type="dxa"/>
            <w:tcBorders>
              <w:top w:val="double" w:sz="4" w:space="0" w:color="auto"/>
            </w:tcBorders>
            <w:shd w:val="clear" w:color="auto" w:fill="auto"/>
            <w:vAlign w:val="bottom"/>
          </w:tcPr>
          <w:p w14:paraId="61798639"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170" w:type="dxa"/>
            <w:tcBorders>
              <w:top w:val="double" w:sz="4" w:space="0" w:color="auto"/>
            </w:tcBorders>
            <w:shd w:val="clear" w:color="auto" w:fill="auto"/>
            <w:vAlign w:val="bottom"/>
          </w:tcPr>
          <w:p w14:paraId="0E1F1E2A"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170" w:type="dxa"/>
            <w:tcBorders>
              <w:top w:val="double" w:sz="4" w:space="0" w:color="auto"/>
            </w:tcBorders>
            <w:shd w:val="clear" w:color="auto" w:fill="auto"/>
            <w:vAlign w:val="bottom"/>
          </w:tcPr>
          <w:p w14:paraId="5AD4E27C"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170" w:type="dxa"/>
            <w:tcBorders>
              <w:top w:val="double" w:sz="4" w:space="0" w:color="auto"/>
            </w:tcBorders>
            <w:shd w:val="clear" w:color="auto" w:fill="auto"/>
            <w:vAlign w:val="bottom"/>
          </w:tcPr>
          <w:p w14:paraId="340195D9" w14:textId="77777777" w:rsidR="00BC5126" w:rsidRPr="00D36DB5" w:rsidRDefault="00BC5126" w:rsidP="005B7C53">
            <w:pPr>
              <w:spacing w:line="360" w:lineRule="auto"/>
              <w:jc w:val="center"/>
              <w:rPr>
                <w:sz w:val="22"/>
                <w:szCs w:val="22"/>
              </w:rPr>
            </w:pPr>
            <w:r w:rsidRPr="00D36DB5">
              <w:rPr>
                <w:color w:val="000000"/>
                <w:sz w:val="22"/>
                <w:szCs w:val="22"/>
              </w:rPr>
              <w:t> </w:t>
            </w:r>
          </w:p>
        </w:tc>
      </w:tr>
      <w:tr w:rsidR="00BC5126" w:rsidRPr="00762142" w14:paraId="7933AE35" w14:textId="77777777">
        <w:trPr>
          <w:trHeight w:val="280"/>
        </w:trPr>
        <w:tc>
          <w:tcPr>
            <w:tcW w:w="2790" w:type="dxa"/>
            <w:shd w:val="clear" w:color="auto" w:fill="auto"/>
            <w:vAlign w:val="bottom"/>
          </w:tcPr>
          <w:p w14:paraId="630B2D30" w14:textId="77777777" w:rsidR="00BC5126" w:rsidRPr="00D36DB5" w:rsidRDefault="00BC5126" w:rsidP="005B7C53">
            <w:pPr>
              <w:spacing w:line="360" w:lineRule="auto"/>
              <w:rPr>
                <w:color w:val="000000"/>
                <w:sz w:val="22"/>
                <w:szCs w:val="22"/>
              </w:rPr>
            </w:pPr>
            <w:r w:rsidRPr="00D36DB5">
              <w:rPr>
                <w:color w:val="000000"/>
                <w:sz w:val="22"/>
                <w:szCs w:val="22"/>
              </w:rPr>
              <w:t>Union density, 1986</w:t>
            </w:r>
          </w:p>
        </w:tc>
        <w:tc>
          <w:tcPr>
            <w:tcW w:w="1170" w:type="dxa"/>
            <w:shd w:val="clear" w:color="auto" w:fill="auto"/>
            <w:vAlign w:val="bottom"/>
          </w:tcPr>
          <w:p w14:paraId="3ED1731D" w14:textId="40F37601" w:rsidR="00BC5126" w:rsidRPr="00D36DB5" w:rsidRDefault="00366C17"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0439EFDD" w14:textId="5702CDF1" w:rsidR="00BC5126" w:rsidRPr="00D36DB5" w:rsidRDefault="00366C17" w:rsidP="005B7C53">
            <w:pPr>
              <w:spacing w:line="360" w:lineRule="auto"/>
              <w:jc w:val="center"/>
              <w:rPr>
                <w:color w:val="000000"/>
                <w:sz w:val="22"/>
                <w:szCs w:val="22"/>
              </w:rPr>
            </w:pPr>
            <w:r w:rsidRPr="00D36DB5">
              <w:rPr>
                <w:color w:val="000000"/>
                <w:sz w:val="22"/>
                <w:szCs w:val="22"/>
              </w:rPr>
              <w:t>0.156</w:t>
            </w:r>
          </w:p>
        </w:tc>
        <w:tc>
          <w:tcPr>
            <w:tcW w:w="1170" w:type="dxa"/>
            <w:shd w:val="clear" w:color="auto" w:fill="auto"/>
            <w:vAlign w:val="bottom"/>
          </w:tcPr>
          <w:p w14:paraId="3DB399F9" w14:textId="21A37EA1" w:rsidR="00BC5126" w:rsidRPr="00D36DB5" w:rsidRDefault="00CC7FFB" w:rsidP="005B7C53">
            <w:pPr>
              <w:spacing w:line="360" w:lineRule="auto"/>
              <w:jc w:val="center"/>
              <w:rPr>
                <w:color w:val="000000"/>
                <w:sz w:val="22"/>
                <w:szCs w:val="22"/>
              </w:rPr>
            </w:pPr>
            <w:r w:rsidRPr="00D36DB5">
              <w:rPr>
                <w:color w:val="000000"/>
                <w:sz w:val="22"/>
                <w:szCs w:val="22"/>
              </w:rPr>
              <w:t>0</w:t>
            </w:r>
            <w:r w:rsidR="00366C17" w:rsidRPr="00D36DB5">
              <w:rPr>
                <w:color w:val="000000"/>
                <w:sz w:val="22"/>
                <w:szCs w:val="22"/>
              </w:rPr>
              <w:t>.078</w:t>
            </w:r>
          </w:p>
        </w:tc>
        <w:tc>
          <w:tcPr>
            <w:tcW w:w="1170" w:type="dxa"/>
            <w:shd w:val="clear" w:color="auto" w:fill="auto"/>
            <w:vAlign w:val="bottom"/>
          </w:tcPr>
          <w:p w14:paraId="2E26B123" w14:textId="183DA56E" w:rsidR="00BC5126" w:rsidRPr="00D36DB5" w:rsidRDefault="00CC7FFB" w:rsidP="005B7C53">
            <w:pPr>
              <w:spacing w:line="360" w:lineRule="auto"/>
              <w:jc w:val="center"/>
              <w:rPr>
                <w:color w:val="000000"/>
                <w:sz w:val="22"/>
                <w:szCs w:val="22"/>
              </w:rPr>
            </w:pPr>
            <w:r w:rsidRPr="00D36DB5">
              <w:rPr>
                <w:color w:val="000000"/>
                <w:sz w:val="22"/>
                <w:szCs w:val="22"/>
              </w:rPr>
              <w:t>0</w:t>
            </w:r>
            <w:r w:rsidR="00366C17" w:rsidRPr="00D36DB5">
              <w:rPr>
                <w:color w:val="000000"/>
                <w:sz w:val="22"/>
                <w:szCs w:val="22"/>
              </w:rPr>
              <w:t>.025</w:t>
            </w:r>
          </w:p>
        </w:tc>
        <w:tc>
          <w:tcPr>
            <w:tcW w:w="1170" w:type="dxa"/>
            <w:shd w:val="clear" w:color="auto" w:fill="auto"/>
            <w:vAlign w:val="bottom"/>
          </w:tcPr>
          <w:p w14:paraId="1D6650BA" w14:textId="1000369E" w:rsidR="00BC5126" w:rsidRPr="00D36DB5" w:rsidRDefault="00CC7FFB" w:rsidP="005B7C53">
            <w:pPr>
              <w:spacing w:line="360" w:lineRule="auto"/>
              <w:jc w:val="center"/>
              <w:rPr>
                <w:sz w:val="22"/>
                <w:szCs w:val="22"/>
              </w:rPr>
            </w:pPr>
            <w:r w:rsidRPr="00D36DB5">
              <w:rPr>
                <w:color w:val="000000"/>
                <w:sz w:val="22"/>
                <w:szCs w:val="22"/>
              </w:rPr>
              <w:t>0</w:t>
            </w:r>
            <w:r w:rsidR="00366C17" w:rsidRPr="00D36DB5">
              <w:rPr>
                <w:color w:val="000000"/>
                <w:sz w:val="22"/>
                <w:szCs w:val="22"/>
              </w:rPr>
              <w:t>.407</w:t>
            </w:r>
          </w:p>
        </w:tc>
      </w:tr>
      <w:tr w:rsidR="00BC5126" w:rsidRPr="00762142" w14:paraId="250329D8" w14:textId="77777777">
        <w:trPr>
          <w:trHeight w:val="280"/>
        </w:trPr>
        <w:tc>
          <w:tcPr>
            <w:tcW w:w="2790" w:type="dxa"/>
            <w:shd w:val="clear" w:color="auto" w:fill="auto"/>
            <w:vAlign w:val="bottom"/>
          </w:tcPr>
          <w:p w14:paraId="4EAF21C3" w14:textId="3FE6F429" w:rsidR="00BC5126" w:rsidRPr="00D36DB5" w:rsidRDefault="00BD12CB" w:rsidP="005B7C53">
            <w:pPr>
              <w:spacing w:line="360" w:lineRule="auto"/>
              <w:rPr>
                <w:color w:val="000000"/>
                <w:sz w:val="22"/>
                <w:szCs w:val="22"/>
              </w:rPr>
            </w:pPr>
            <w:r w:rsidRPr="00D36DB5">
              <w:rPr>
                <w:color w:val="000000"/>
                <w:sz w:val="22"/>
                <w:szCs w:val="22"/>
              </w:rPr>
              <w:t>Primary sector</w:t>
            </w:r>
          </w:p>
        </w:tc>
        <w:tc>
          <w:tcPr>
            <w:tcW w:w="1170" w:type="dxa"/>
            <w:shd w:val="clear" w:color="auto" w:fill="auto"/>
            <w:vAlign w:val="bottom"/>
          </w:tcPr>
          <w:p w14:paraId="2FAF0F15" w14:textId="733C1413" w:rsidR="00BC5126" w:rsidRPr="00D36DB5" w:rsidRDefault="00366C17"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69E258EA" w14:textId="62DB2472" w:rsidR="00BC5126" w:rsidRPr="00D36DB5" w:rsidRDefault="00366C17" w:rsidP="005B7C53">
            <w:pPr>
              <w:spacing w:line="360" w:lineRule="auto"/>
              <w:jc w:val="center"/>
              <w:rPr>
                <w:color w:val="000000"/>
                <w:sz w:val="22"/>
                <w:szCs w:val="22"/>
              </w:rPr>
            </w:pPr>
            <w:r w:rsidRPr="00D36DB5">
              <w:rPr>
                <w:color w:val="000000"/>
                <w:sz w:val="22"/>
                <w:szCs w:val="22"/>
              </w:rPr>
              <w:t>0.015</w:t>
            </w:r>
          </w:p>
        </w:tc>
        <w:tc>
          <w:tcPr>
            <w:tcW w:w="1170" w:type="dxa"/>
            <w:shd w:val="clear" w:color="auto" w:fill="auto"/>
            <w:vAlign w:val="bottom"/>
          </w:tcPr>
          <w:p w14:paraId="2B7A035E" w14:textId="77777777" w:rsidR="00BC5126" w:rsidRPr="00D36DB5" w:rsidRDefault="00BC5126" w:rsidP="005B7C53">
            <w:pPr>
              <w:spacing w:line="360" w:lineRule="auto"/>
              <w:jc w:val="center"/>
              <w:rPr>
                <w:color w:val="000000"/>
                <w:sz w:val="22"/>
                <w:szCs w:val="22"/>
              </w:rPr>
            </w:pPr>
            <w:r w:rsidRPr="00D36DB5">
              <w:rPr>
                <w:color w:val="000000"/>
                <w:sz w:val="22"/>
                <w:szCs w:val="22"/>
              </w:rPr>
              <w:t>0.019</w:t>
            </w:r>
          </w:p>
        </w:tc>
        <w:tc>
          <w:tcPr>
            <w:tcW w:w="1170" w:type="dxa"/>
            <w:shd w:val="clear" w:color="auto" w:fill="auto"/>
            <w:vAlign w:val="bottom"/>
          </w:tcPr>
          <w:p w14:paraId="02DFF861" w14:textId="77777777" w:rsidR="00BC5126" w:rsidRPr="00D36DB5" w:rsidRDefault="00BC5126" w:rsidP="005B7C53">
            <w:pPr>
              <w:spacing w:line="360" w:lineRule="auto"/>
              <w:jc w:val="center"/>
              <w:rPr>
                <w:color w:val="000000"/>
                <w:sz w:val="22"/>
                <w:szCs w:val="22"/>
              </w:rPr>
            </w:pPr>
            <w:r w:rsidRPr="00D36DB5">
              <w:rPr>
                <w:color w:val="000000"/>
                <w:sz w:val="22"/>
                <w:szCs w:val="22"/>
              </w:rPr>
              <w:t>0.001</w:t>
            </w:r>
          </w:p>
        </w:tc>
        <w:tc>
          <w:tcPr>
            <w:tcW w:w="1170" w:type="dxa"/>
            <w:shd w:val="clear" w:color="auto" w:fill="auto"/>
            <w:vAlign w:val="bottom"/>
          </w:tcPr>
          <w:p w14:paraId="654862CC" w14:textId="77777777" w:rsidR="00BC5126" w:rsidRPr="00D36DB5" w:rsidRDefault="00BC5126" w:rsidP="005B7C53">
            <w:pPr>
              <w:spacing w:line="360" w:lineRule="auto"/>
              <w:jc w:val="center"/>
              <w:rPr>
                <w:sz w:val="22"/>
                <w:szCs w:val="22"/>
              </w:rPr>
            </w:pPr>
            <w:r w:rsidRPr="00D36DB5">
              <w:rPr>
                <w:color w:val="000000"/>
                <w:sz w:val="22"/>
                <w:szCs w:val="22"/>
              </w:rPr>
              <w:t>0.123</w:t>
            </w:r>
          </w:p>
        </w:tc>
      </w:tr>
      <w:tr w:rsidR="00BC5126" w:rsidRPr="00762142" w14:paraId="42BCA4ED" w14:textId="77777777">
        <w:trPr>
          <w:trHeight w:val="280"/>
        </w:trPr>
        <w:tc>
          <w:tcPr>
            <w:tcW w:w="2790" w:type="dxa"/>
            <w:shd w:val="clear" w:color="auto" w:fill="auto"/>
            <w:vAlign w:val="bottom"/>
          </w:tcPr>
          <w:p w14:paraId="05690602" w14:textId="7E7349FF" w:rsidR="00BC5126" w:rsidRPr="00D36DB5" w:rsidRDefault="00BD12CB" w:rsidP="005B7C53">
            <w:pPr>
              <w:spacing w:line="360" w:lineRule="auto"/>
              <w:rPr>
                <w:color w:val="000000"/>
                <w:sz w:val="22"/>
                <w:szCs w:val="22"/>
              </w:rPr>
            </w:pPr>
            <w:r w:rsidRPr="00D36DB5">
              <w:rPr>
                <w:color w:val="000000"/>
                <w:sz w:val="22"/>
                <w:szCs w:val="22"/>
              </w:rPr>
              <w:t>Secondary sector</w:t>
            </w:r>
          </w:p>
        </w:tc>
        <w:tc>
          <w:tcPr>
            <w:tcW w:w="1170" w:type="dxa"/>
            <w:shd w:val="clear" w:color="auto" w:fill="auto"/>
            <w:vAlign w:val="bottom"/>
          </w:tcPr>
          <w:p w14:paraId="29183998" w14:textId="0C1219E3" w:rsidR="00BC5126" w:rsidRPr="00D36DB5" w:rsidRDefault="00366C17"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21663EE8" w14:textId="2D77BF3B" w:rsidR="00BC5126" w:rsidRPr="00D36DB5" w:rsidRDefault="00366C17" w:rsidP="005B7C53">
            <w:pPr>
              <w:spacing w:line="360" w:lineRule="auto"/>
              <w:jc w:val="center"/>
              <w:rPr>
                <w:color w:val="000000"/>
                <w:sz w:val="22"/>
                <w:szCs w:val="22"/>
              </w:rPr>
            </w:pPr>
            <w:r w:rsidRPr="00D36DB5">
              <w:rPr>
                <w:color w:val="000000"/>
                <w:sz w:val="22"/>
                <w:szCs w:val="22"/>
              </w:rPr>
              <w:t>0.214</w:t>
            </w:r>
          </w:p>
        </w:tc>
        <w:tc>
          <w:tcPr>
            <w:tcW w:w="1170" w:type="dxa"/>
            <w:shd w:val="clear" w:color="auto" w:fill="auto"/>
            <w:vAlign w:val="bottom"/>
          </w:tcPr>
          <w:p w14:paraId="6A881715" w14:textId="73AE2196" w:rsidR="00BC5126" w:rsidRPr="00D36DB5" w:rsidRDefault="00BC5126" w:rsidP="005B7C53">
            <w:pPr>
              <w:spacing w:line="360" w:lineRule="auto"/>
              <w:jc w:val="center"/>
              <w:rPr>
                <w:color w:val="000000"/>
                <w:sz w:val="22"/>
                <w:szCs w:val="22"/>
              </w:rPr>
            </w:pPr>
            <w:r w:rsidRPr="00D36DB5">
              <w:rPr>
                <w:color w:val="000000"/>
                <w:sz w:val="22"/>
                <w:szCs w:val="22"/>
              </w:rPr>
              <w:t>0.06</w:t>
            </w:r>
            <w:r w:rsidR="00CD057B">
              <w:rPr>
                <w:color w:val="000000"/>
                <w:sz w:val="22"/>
                <w:szCs w:val="22"/>
              </w:rPr>
              <w:t>3</w:t>
            </w:r>
          </w:p>
        </w:tc>
        <w:tc>
          <w:tcPr>
            <w:tcW w:w="1170" w:type="dxa"/>
            <w:shd w:val="clear" w:color="auto" w:fill="auto"/>
            <w:vAlign w:val="bottom"/>
          </w:tcPr>
          <w:p w14:paraId="01EA6171" w14:textId="77777777" w:rsidR="00BC5126" w:rsidRPr="00D36DB5" w:rsidRDefault="00BC5126" w:rsidP="005B7C53">
            <w:pPr>
              <w:spacing w:line="360" w:lineRule="auto"/>
              <w:jc w:val="center"/>
              <w:rPr>
                <w:color w:val="000000"/>
                <w:sz w:val="22"/>
                <w:szCs w:val="22"/>
              </w:rPr>
            </w:pPr>
            <w:r w:rsidRPr="00D36DB5">
              <w:rPr>
                <w:color w:val="000000"/>
                <w:sz w:val="22"/>
                <w:szCs w:val="22"/>
              </w:rPr>
              <w:t>0.084</w:t>
            </w:r>
          </w:p>
        </w:tc>
        <w:tc>
          <w:tcPr>
            <w:tcW w:w="1170" w:type="dxa"/>
            <w:shd w:val="clear" w:color="auto" w:fill="auto"/>
            <w:vAlign w:val="bottom"/>
          </w:tcPr>
          <w:p w14:paraId="17A8D33E" w14:textId="77777777" w:rsidR="00BC5126" w:rsidRPr="00D36DB5" w:rsidRDefault="00BC5126" w:rsidP="005B7C53">
            <w:pPr>
              <w:spacing w:line="360" w:lineRule="auto"/>
              <w:jc w:val="center"/>
              <w:rPr>
                <w:sz w:val="22"/>
                <w:szCs w:val="22"/>
              </w:rPr>
            </w:pPr>
            <w:r w:rsidRPr="00D36DB5">
              <w:rPr>
                <w:color w:val="000000"/>
                <w:sz w:val="22"/>
                <w:szCs w:val="22"/>
              </w:rPr>
              <w:t>0.462</w:t>
            </w:r>
          </w:p>
        </w:tc>
      </w:tr>
      <w:tr w:rsidR="00BC5126" w:rsidRPr="00762142" w14:paraId="592778FA" w14:textId="77777777">
        <w:trPr>
          <w:trHeight w:val="280"/>
        </w:trPr>
        <w:tc>
          <w:tcPr>
            <w:tcW w:w="2790" w:type="dxa"/>
            <w:shd w:val="clear" w:color="auto" w:fill="auto"/>
            <w:vAlign w:val="bottom"/>
          </w:tcPr>
          <w:p w14:paraId="5A0FF9CE" w14:textId="756E1F3E" w:rsidR="00BC5126" w:rsidRPr="00D36DB5" w:rsidRDefault="00BD12CB" w:rsidP="005B7C53">
            <w:pPr>
              <w:spacing w:line="360" w:lineRule="auto"/>
              <w:rPr>
                <w:color w:val="000000"/>
                <w:sz w:val="22"/>
                <w:szCs w:val="22"/>
              </w:rPr>
            </w:pPr>
            <w:r w:rsidRPr="00D36DB5">
              <w:rPr>
                <w:color w:val="000000"/>
                <w:sz w:val="22"/>
                <w:szCs w:val="22"/>
              </w:rPr>
              <w:t>Tertiary sector</w:t>
            </w:r>
          </w:p>
        </w:tc>
        <w:tc>
          <w:tcPr>
            <w:tcW w:w="1170" w:type="dxa"/>
            <w:shd w:val="clear" w:color="auto" w:fill="auto"/>
            <w:vAlign w:val="bottom"/>
          </w:tcPr>
          <w:p w14:paraId="31EF2848" w14:textId="65F002E3" w:rsidR="00BC5126" w:rsidRPr="00D36DB5" w:rsidRDefault="00366C17"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3EE920D5" w14:textId="43ABB11B" w:rsidR="00BC5126" w:rsidRPr="00D36DB5" w:rsidRDefault="00CC7FFB" w:rsidP="005B7C53">
            <w:pPr>
              <w:spacing w:line="360" w:lineRule="auto"/>
              <w:jc w:val="center"/>
              <w:rPr>
                <w:color w:val="000000"/>
                <w:sz w:val="22"/>
                <w:szCs w:val="22"/>
              </w:rPr>
            </w:pPr>
            <w:r w:rsidRPr="00D36DB5">
              <w:rPr>
                <w:color w:val="000000"/>
                <w:sz w:val="22"/>
                <w:szCs w:val="22"/>
              </w:rPr>
              <w:t>0.595</w:t>
            </w:r>
          </w:p>
        </w:tc>
        <w:tc>
          <w:tcPr>
            <w:tcW w:w="1170" w:type="dxa"/>
            <w:shd w:val="clear" w:color="auto" w:fill="auto"/>
            <w:vAlign w:val="bottom"/>
          </w:tcPr>
          <w:p w14:paraId="109D5A95" w14:textId="2CB62F34" w:rsidR="00BC5126" w:rsidRPr="00D36DB5" w:rsidRDefault="00CC7FFB" w:rsidP="005B7C53">
            <w:pPr>
              <w:spacing w:line="360" w:lineRule="auto"/>
              <w:jc w:val="center"/>
              <w:rPr>
                <w:color w:val="000000"/>
                <w:sz w:val="22"/>
                <w:szCs w:val="22"/>
              </w:rPr>
            </w:pPr>
            <w:r w:rsidRPr="00D36DB5">
              <w:rPr>
                <w:color w:val="000000"/>
                <w:sz w:val="22"/>
                <w:szCs w:val="22"/>
              </w:rPr>
              <w:t>0.451</w:t>
            </w:r>
          </w:p>
        </w:tc>
        <w:tc>
          <w:tcPr>
            <w:tcW w:w="1170" w:type="dxa"/>
            <w:shd w:val="clear" w:color="auto" w:fill="auto"/>
            <w:vAlign w:val="bottom"/>
          </w:tcPr>
          <w:p w14:paraId="7FA8B960" w14:textId="643DA1EC" w:rsidR="00BC5126" w:rsidRPr="00D36DB5" w:rsidRDefault="00CC7FFB" w:rsidP="005B7C53">
            <w:pPr>
              <w:spacing w:line="360" w:lineRule="auto"/>
              <w:jc w:val="center"/>
              <w:rPr>
                <w:color w:val="000000"/>
                <w:sz w:val="22"/>
                <w:szCs w:val="22"/>
              </w:rPr>
            </w:pPr>
            <w:r w:rsidRPr="00D36DB5">
              <w:rPr>
                <w:color w:val="000000"/>
                <w:sz w:val="22"/>
                <w:szCs w:val="22"/>
              </w:rPr>
              <w:t>0.449</w:t>
            </w:r>
          </w:p>
        </w:tc>
        <w:tc>
          <w:tcPr>
            <w:tcW w:w="1170" w:type="dxa"/>
            <w:shd w:val="clear" w:color="auto" w:fill="auto"/>
            <w:vAlign w:val="bottom"/>
          </w:tcPr>
          <w:p w14:paraId="06DCA15F" w14:textId="2B79D83E" w:rsidR="00BC5126" w:rsidRPr="00D36DB5" w:rsidRDefault="00CC7FFB" w:rsidP="005B7C53">
            <w:pPr>
              <w:spacing w:line="360" w:lineRule="auto"/>
              <w:jc w:val="center"/>
              <w:rPr>
                <w:sz w:val="22"/>
                <w:szCs w:val="22"/>
              </w:rPr>
            </w:pPr>
            <w:r w:rsidRPr="00D36DB5">
              <w:rPr>
                <w:color w:val="000000"/>
                <w:sz w:val="22"/>
                <w:szCs w:val="22"/>
              </w:rPr>
              <w:t>0.720</w:t>
            </w:r>
          </w:p>
        </w:tc>
      </w:tr>
      <w:tr w:rsidR="00BC5126" w:rsidRPr="00762142" w14:paraId="421A44EE" w14:textId="77777777">
        <w:trPr>
          <w:trHeight w:val="280"/>
        </w:trPr>
        <w:tc>
          <w:tcPr>
            <w:tcW w:w="2790" w:type="dxa"/>
            <w:shd w:val="clear" w:color="auto" w:fill="auto"/>
            <w:vAlign w:val="bottom"/>
          </w:tcPr>
          <w:p w14:paraId="5A58E2E3" w14:textId="620450D6" w:rsidR="00BC5126" w:rsidRPr="00D36DB5" w:rsidRDefault="00BD12CB" w:rsidP="005B7C53">
            <w:pPr>
              <w:spacing w:line="360" w:lineRule="auto"/>
              <w:rPr>
                <w:color w:val="000000"/>
                <w:sz w:val="22"/>
                <w:szCs w:val="22"/>
              </w:rPr>
            </w:pPr>
            <w:r w:rsidRPr="00D36DB5">
              <w:rPr>
                <w:color w:val="000000"/>
                <w:sz w:val="22"/>
                <w:szCs w:val="22"/>
              </w:rPr>
              <w:t>Quartenary sector</w:t>
            </w:r>
          </w:p>
        </w:tc>
        <w:tc>
          <w:tcPr>
            <w:tcW w:w="1170" w:type="dxa"/>
            <w:shd w:val="clear" w:color="auto" w:fill="auto"/>
            <w:vAlign w:val="bottom"/>
          </w:tcPr>
          <w:p w14:paraId="1F051707" w14:textId="7C697F83" w:rsidR="00BC5126" w:rsidRPr="00D36DB5" w:rsidRDefault="00366C17"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215124FD" w14:textId="764DBF3F" w:rsidR="00BC5126" w:rsidRPr="00D36DB5" w:rsidRDefault="00BC5126" w:rsidP="005B7C53">
            <w:pPr>
              <w:spacing w:line="360" w:lineRule="auto"/>
              <w:jc w:val="center"/>
              <w:rPr>
                <w:color w:val="000000"/>
                <w:sz w:val="22"/>
                <w:szCs w:val="22"/>
              </w:rPr>
            </w:pPr>
            <w:r w:rsidRPr="00D36DB5">
              <w:rPr>
                <w:color w:val="000000"/>
                <w:sz w:val="22"/>
                <w:szCs w:val="22"/>
              </w:rPr>
              <w:t>0.07</w:t>
            </w:r>
            <w:r w:rsidR="00366C17" w:rsidRPr="00D36DB5">
              <w:rPr>
                <w:color w:val="000000"/>
                <w:sz w:val="22"/>
                <w:szCs w:val="22"/>
              </w:rPr>
              <w:t>7</w:t>
            </w:r>
          </w:p>
        </w:tc>
        <w:tc>
          <w:tcPr>
            <w:tcW w:w="1170" w:type="dxa"/>
            <w:shd w:val="clear" w:color="auto" w:fill="auto"/>
            <w:vAlign w:val="bottom"/>
          </w:tcPr>
          <w:p w14:paraId="4104AF4A" w14:textId="77777777" w:rsidR="00BC5126" w:rsidRPr="00D36DB5" w:rsidRDefault="00BC5126" w:rsidP="005B7C53">
            <w:pPr>
              <w:spacing w:line="360" w:lineRule="auto"/>
              <w:jc w:val="center"/>
              <w:rPr>
                <w:color w:val="000000"/>
                <w:sz w:val="22"/>
                <w:szCs w:val="22"/>
              </w:rPr>
            </w:pPr>
            <w:r w:rsidRPr="00D36DB5">
              <w:rPr>
                <w:color w:val="000000"/>
                <w:sz w:val="22"/>
                <w:szCs w:val="22"/>
              </w:rPr>
              <w:t>0.027</w:t>
            </w:r>
          </w:p>
        </w:tc>
        <w:tc>
          <w:tcPr>
            <w:tcW w:w="1170" w:type="dxa"/>
            <w:shd w:val="clear" w:color="auto" w:fill="auto"/>
            <w:vAlign w:val="bottom"/>
          </w:tcPr>
          <w:p w14:paraId="6BC57841" w14:textId="77777777" w:rsidR="00BC5126" w:rsidRPr="00D36DB5" w:rsidRDefault="00BC5126" w:rsidP="005B7C53">
            <w:pPr>
              <w:spacing w:line="360" w:lineRule="auto"/>
              <w:jc w:val="center"/>
              <w:rPr>
                <w:color w:val="000000"/>
                <w:sz w:val="22"/>
                <w:szCs w:val="22"/>
              </w:rPr>
            </w:pPr>
            <w:r w:rsidRPr="00D36DB5">
              <w:rPr>
                <w:color w:val="000000"/>
                <w:sz w:val="22"/>
                <w:szCs w:val="22"/>
              </w:rPr>
              <w:t>0.027</w:t>
            </w:r>
          </w:p>
        </w:tc>
        <w:tc>
          <w:tcPr>
            <w:tcW w:w="1170" w:type="dxa"/>
            <w:shd w:val="clear" w:color="auto" w:fill="auto"/>
            <w:vAlign w:val="bottom"/>
          </w:tcPr>
          <w:p w14:paraId="11A355AB" w14:textId="77777777" w:rsidR="00BC5126" w:rsidRPr="00D36DB5" w:rsidRDefault="00BC5126" w:rsidP="005B7C53">
            <w:pPr>
              <w:spacing w:line="360" w:lineRule="auto"/>
              <w:jc w:val="center"/>
              <w:rPr>
                <w:sz w:val="22"/>
                <w:szCs w:val="22"/>
              </w:rPr>
            </w:pPr>
            <w:r w:rsidRPr="00D36DB5">
              <w:rPr>
                <w:color w:val="000000"/>
                <w:sz w:val="22"/>
                <w:szCs w:val="22"/>
              </w:rPr>
              <w:t>0.200</w:t>
            </w:r>
          </w:p>
        </w:tc>
      </w:tr>
      <w:tr w:rsidR="00BC5126" w:rsidRPr="00762142" w14:paraId="03743FF5" w14:textId="77777777">
        <w:trPr>
          <w:trHeight w:val="280"/>
        </w:trPr>
        <w:tc>
          <w:tcPr>
            <w:tcW w:w="2790" w:type="dxa"/>
            <w:shd w:val="clear" w:color="auto" w:fill="auto"/>
            <w:vAlign w:val="bottom"/>
          </w:tcPr>
          <w:p w14:paraId="04D34711" w14:textId="7C7855E3" w:rsidR="00BC5126" w:rsidRPr="00D36DB5" w:rsidRDefault="00BD12CB" w:rsidP="005B7C53">
            <w:pPr>
              <w:spacing w:line="360" w:lineRule="auto"/>
              <w:rPr>
                <w:color w:val="000000"/>
                <w:sz w:val="22"/>
                <w:szCs w:val="22"/>
              </w:rPr>
            </w:pPr>
            <w:r w:rsidRPr="00D36DB5">
              <w:rPr>
                <w:color w:val="000000"/>
                <w:sz w:val="22"/>
                <w:szCs w:val="22"/>
              </w:rPr>
              <w:t>Quinary sector</w:t>
            </w:r>
          </w:p>
        </w:tc>
        <w:tc>
          <w:tcPr>
            <w:tcW w:w="1170" w:type="dxa"/>
            <w:shd w:val="clear" w:color="auto" w:fill="auto"/>
            <w:vAlign w:val="bottom"/>
          </w:tcPr>
          <w:p w14:paraId="3859FA2B" w14:textId="1FAEBB11" w:rsidR="00BC5126" w:rsidRPr="00D36DB5" w:rsidRDefault="00366C17"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6EDF16CA" w14:textId="0D4B334D" w:rsidR="00BC5126" w:rsidRPr="00D36DB5" w:rsidRDefault="00BC5126" w:rsidP="005B7C53">
            <w:pPr>
              <w:spacing w:line="360" w:lineRule="auto"/>
              <w:jc w:val="center"/>
              <w:rPr>
                <w:color w:val="000000"/>
                <w:sz w:val="22"/>
                <w:szCs w:val="22"/>
              </w:rPr>
            </w:pPr>
            <w:r w:rsidRPr="00D36DB5">
              <w:rPr>
                <w:color w:val="000000"/>
                <w:sz w:val="22"/>
                <w:szCs w:val="22"/>
              </w:rPr>
              <w:t>0.05</w:t>
            </w:r>
            <w:r w:rsidR="00863089" w:rsidRPr="00D36DB5">
              <w:rPr>
                <w:color w:val="000000"/>
                <w:sz w:val="22"/>
                <w:szCs w:val="22"/>
              </w:rPr>
              <w:t>1</w:t>
            </w:r>
          </w:p>
        </w:tc>
        <w:tc>
          <w:tcPr>
            <w:tcW w:w="1170" w:type="dxa"/>
            <w:shd w:val="clear" w:color="auto" w:fill="auto"/>
            <w:vAlign w:val="bottom"/>
          </w:tcPr>
          <w:p w14:paraId="7F7A350C" w14:textId="18FBC653" w:rsidR="00BC5126" w:rsidRPr="00D36DB5" w:rsidRDefault="00BC5126" w:rsidP="005B7C53">
            <w:pPr>
              <w:spacing w:line="360" w:lineRule="auto"/>
              <w:jc w:val="center"/>
              <w:rPr>
                <w:color w:val="000000"/>
                <w:sz w:val="22"/>
                <w:szCs w:val="22"/>
              </w:rPr>
            </w:pPr>
            <w:r w:rsidRPr="00D36DB5">
              <w:rPr>
                <w:color w:val="000000"/>
                <w:sz w:val="22"/>
                <w:szCs w:val="22"/>
              </w:rPr>
              <w:t>0.02</w:t>
            </w:r>
            <w:r w:rsidR="00863089" w:rsidRPr="00D36DB5">
              <w:rPr>
                <w:color w:val="000000"/>
                <w:sz w:val="22"/>
                <w:szCs w:val="22"/>
              </w:rPr>
              <w:t>6</w:t>
            </w:r>
          </w:p>
        </w:tc>
        <w:tc>
          <w:tcPr>
            <w:tcW w:w="1170" w:type="dxa"/>
            <w:shd w:val="clear" w:color="auto" w:fill="auto"/>
            <w:vAlign w:val="bottom"/>
          </w:tcPr>
          <w:p w14:paraId="0E51FC55" w14:textId="0DF41E38" w:rsidR="00BC5126" w:rsidRPr="00D36DB5" w:rsidRDefault="00BC5126" w:rsidP="005B7C53">
            <w:pPr>
              <w:spacing w:line="360" w:lineRule="auto"/>
              <w:jc w:val="center"/>
              <w:rPr>
                <w:color w:val="000000"/>
                <w:sz w:val="22"/>
                <w:szCs w:val="22"/>
              </w:rPr>
            </w:pPr>
            <w:r w:rsidRPr="00D36DB5">
              <w:rPr>
                <w:color w:val="000000"/>
                <w:sz w:val="22"/>
                <w:szCs w:val="22"/>
              </w:rPr>
              <w:t>0.02</w:t>
            </w:r>
            <w:r w:rsidR="00863089" w:rsidRPr="00D36DB5">
              <w:rPr>
                <w:color w:val="000000"/>
                <w:sz w:val="22"/>
                <w:szCs w:val="22"/>
              </w:rPr>
              <w:t>2</w:t>
            </w:r>
          </w:p>
        </w:tc>
        <w:tc>
          <w:tcPr>
            <w:tcW w:w="1170" w:type="dxa"/>
            <w:shd w:val="clear" w:color="auto" w:fill="auto"/>
            <w:vAlign w:val="bottom"/>
          </w:tcPr>
          <w:p w14:paraId="7A49FCCD" w14:textId="77777777" w:rsidR="00BC5126" w:rsidRPr="00D36DB5" w:rsidRDefault="00BC5126" w:rsidP="005B7C53">
            <w:pPr>
              <w:spacing w:line="360" w:lineRule="auto"/>
              <w:jc w:val="center"/>
              <w:rPr>
                <w:sz w:val="22"/>
                <w:szCs w:val="22"/>
              </w:rPr>
            </w:pPr>
            <w:r w:rsidRPr="00D36DB5">
              <w:rPr>
                <w:color w:val="000000"/>
                <w:sz w:val="22"/>
                <w:szCs w:val="22"/>
              </w:rPr>
              <w:t>0.194</w:t>
            </w:r>
          </w:p>
        </w:tc>
      </w:tr>
      <w:tr w:rsidR="00BC5126" w:rsidRPr="00762142" w14:paraId="164FA472" w14:textId="77777777">
        <w:trPr>
          <w:trHeight w:val="280"/>
        </w:trPr>
        <w:tc>
          <w:tcPr>
            <w:tcW w:w="2790" w:type="dxa"/>
            <w:shd w:val="clear" w:color="auto" w:fill="auto"/>
            <w:vAlign w:val="bottom"/>
          </w:tcPr>
          <w:p w14:paraId="1DC65AAB" w14:textId="73DD6DF8" w:rsidR="00BC5126" w:rsidRPr="00D36DB5" w:rsidRDefault="00BD12CB" w:rsidP="005B7C53">
            <w:pPr>
              <w:spacing w:line="360" w:lineRule="auto"/>
              <w:rPr>
                <w:color w:val="000000"/>
                <w:sz w:val="22"/>
                <w:szCs w:val="22"/>
              </w:rPr>
            </w:pPr>
            <w:r w:rsidRPr="00D36DB5">
              <w:rPr>
                <w:color w:val="000000"/>
                <w:sz w:val="22"/>
                <w:szCs w:val="22"/>
              </w:rPr>
              <w:t xml:space="preserve">Other sector </w:t>
            </w:r>
          </w:p>
        </w:tc>
        <w:tc>
          <w:tcPr>
            <w:tcW w:w="1170" w:type="dxa"/>
            <w:shd w:val="clear" w:color="auto" w:fill="auto"/>
            <w:vAlign w:val="bottom"/>
          </w:tcPr>
          <w:p w14:paraId="5D912298" w14:textId="77777777" w:rsidR="00BC5126" w:rsidRPr="00D36DB5" w:rsidRDefault="00BC5126" w:rsidP="005B7C53">
            <w:pPr>
              <w:spacing w:line="360" w:lineRule="auto"/>
              <w:jc w:val="center"/>
              <w:rPr>
                <w:color w:val="000000"/>
                <w:sz w:val="22"/>
                <w:szCs w:val="22"/>
              </w:rPr>
            </w:pPr>
            <w:r w:rsidRPr="00D36DB5">
              <w:rPr>
                <w:color w:val="000000"/>
                <w:sz w:val="22"/>
                <w:szCs w:val="22"/>
              </w:rPr>
              <w:t>214</w:t>
            </w:r>
          </w:p>
        </w:tc>
        <w:tc>
          <w:tcPr>
            <w:tcW w:w="1170" w:type="dxa"/>
            <w:shd w:val="clear" w:color="auto" w:fill="auto"/>
            <w:vAlign w:val="bottom"/>
          </w:tcPr>
          <w:p w14:paraId="23E8FE35" w14:textId="77777777" w:rsidR="00BC5126" w:rsidRPr="00D36DB5" w:rsidRDefault="00BC5126" w:rsidP="005B7C53">
            <w:pPr>
              <w:spacing w:line="360" w:lineRule="auto"/>
              <w:jc w:val="center"/>
              <w:rPr>
                <w:color w:val="000000"/>
                <w:sz w:val="22"/>
                <w:szCs w:val="22"/>
              </w:rPr>
            </w:pPr>
            <w:r w:rsidRPr="00D36DB5">
              <w:rPr>
                <w:color w:val="000000"/>
                <w:sz w:val="22"/>
                <w:szCs w:val="22"/>
              </w:rPr>
              <w:t>0.049</w:t>
            </w:r>
          </w:p>
        </w:tc>
        <w:tc>
          <w:tcPr>
            <w:tcW w:w="1170" w:type="dxa"/>
            <w:shd w:val="clear" w:color="auto" w:fill="auto"/>
            <w:vAlign w:val="bottom"/>
          </w:tcPr>
          <w:p w14:paraId="3C6CFAB1" w14:textId="77777777" w:rsidR="00BC5126" w:rsidRPr="00D36DB5" w:rsidRDefault="00BC5126" w:rsidP="005B7C53">
            <w:pPr>
              <w:spacing w:line="360" w:lineRule="auto"/>
              <w:jc w:val="center"/>
              <w:rPr>
                <w:color w:val="000000"/>
                <w:sz w:val="22"/>
                <w:szCs w:val="22"/>
              </w:rPr>
            </w:pPr>
            <w:r w:rsidRPr="00D36DB5">
              <w:rPr>
                <w:color w:val="000000"/>
                <w:sz w:val="22"/>
                <w:szCs w:val="22"/>
              </w:rPr>
              <w:t>0.005</w:t>
            </w:r>
          </w:p>
        </w:tc>
        <w:tc>
          <w:tcPr>
            <w:tcW w:w="1170" w:type="dxa"/>
            <w:shd w:val="clear" w:color="auto" w:fill="auto"/>
            <w:vAlign w:val="bottom"/>
          </w:tcPr>
          <w:p w14:paraId="3BDA1E0F" w14:textId="77777777" w:rsidR="00BC5126" w:rsidRPr="00D36DB5" w:rsidRDefault="00BC5126" w:rsidP="005B7C53">
            <w:pPr>
              <w:spacing w:line="360" w:lineRule="auto"/>
              <w:jc w:val="center"/>
              <w:rPr>
                <w:color w:val="000000"/>
                <w:sz w:val="22"/>
                <w:szCs w:val="22"/>
              </w:rPr>
            </w:pPr>
            <w:r w:rsidRPr="00D36DB5">
              <w:rPr>
                <w:color w:val="000000"/>
                <w:sz w:val="22"/>
                <w:szCs w:val="22"/>
              </w:rPr>
              <w:t>0.038</w:t>
            </w:r>
          </w:p>
        </w:tc>
        <w:tc>
          <w:tcPr>
            <w:tcW w:w="1170" w:type="dxa"/>
            <w:shd w:val="clear" w:color="auto" w:fill="auto"/>
            <w:vAlign w:val="bottom"/>
          </w:tcPr>
          <w:p w14:paraId="39C00369" w14:textId="6938096E" w:rsidR="00BC5126" w:rsidRPr="00D36DB5" w:rsidRDefault="00BC5126" w:rsidP="005B7C53">
            <w:pPr>
              <w:spacing w:line="360" w:lineRule="auto"/>
              <w:jc w:val="center"/>
              <w:rPr>
                <w:sz w:val="22"/>
                <w:szCs w:val="22"/>
              </w:rPr>
            </w:pPr>
            <w:r w:rsidRPr="00D36DB5">
              <w:rPr>
                <w:color w:val="000000"/>
                <w:sz w:val="22"/>
                <w:szCs w:val="22"/>
              </w:rPr>
              <w:t>0.</w:t>
            </w:r>
            <w:r w:rsidR="00863089" w:rsidRPr="00D36DB5">
              <w:rPr>
                <w:color w:val="000000"/>
                <w:sz w:val="22"/>
                <w:szCs w:val="22"/>
              </w:rPr>
              <w:t>068</w:t>
            </w:r>
          </w:p>
        </w:tc>
      </w:tr>
      <w:tr w:rsidR="00BC5126" w:rsidRPr="00762142" w14:paraId="32A05703" w14:textId="77777777">
        <w:trPr>
          <w:trHeight w:val="280"/>
        </w:trPr>
        <w:tc>
          <w:tcPr>
            <w:tcW w:w="2790" w:type="dxa"/>
            <w:shd w:val="clear" w:color="auto" w:fill="auto"/>
            <w:vAlign w:val="bottom"/>
          </w:tcPr>
          <w:p w14:paraId="01A52A3D" w14:textId="321DC0BD" w:rsidR="00BC5126" w:rsidRPr="00D36DB5" w:rsidRDefault="00BD12CB" w:rsidP="005B7C53">
            <w:pPr>
              <w:spacing w:line="360" w:lineRule="auto"/>
              <w:rPr>
                <w:color w:val="000000"/>
                <w:sz w:val="22"/>
                <w:szCs w:val="22"/>
              </w:rPr>
            </w:pPr>
            <w:r w:rsidRPr="00D36DB5">
              <w:rPr>
                <w:color w:val="000000"/>
                <w:sz w:val="22"/>
                <w:szCs w:val="22"/>
              </w:rPr>
              <w:t>Percent black</w:t>
            </w:r>
          </w:p>
        </w:tc>
        <w:tc>
          <w:tcPr>
            <w:tcW w:w="1170" w:type="dxa"/>
            <w:shd w:val="clear" w:color="auto" w:fill="auto"/>
            <w:vAlign w:val="bottom"/>
          </w:tcPr>
          <w:p w14:paraId="385214C4" w14:textId="25CEBEEB" w:rsidR="00BC5126" w:rsidRPr="00D36DB5" w:rsidRDefault="00BC5126" w:rsidP="005B7C53">
            <w:pPr>
              <w:spacing w:line="360" w:lineRule="auto"/>
              <w:jc w:val="center"/>
              <w:rPr>
                <w:color w:val="000000"/>
                <w:sz w:val="22"/>
                <w:szCs w:val="22"/>
              </w:rPr>
            </w:pPr>
            <w:r w:rsidRPr="00D36DB5">
              <w:rPr>
                <w:color w:val="000000"/>
                <w:sz w:val="22"/>
                <w:szCs w:val="22"/>
              </w:rPr>
              <w:t>2</w:t>
            </w:r>
            <w:r w:rsidR="00863089" w:rsidRPr="00D36DB5">
              <w:rPr>
                <w:color w:val="000000"/>
                <w:sz w:val="22"/>
                <w:szCs w:val="22"/>
              </w:rPr>
              <w:t>03</w:t>
            </w:r>
          </w:p>
        </w:tc>
        <w:tc>
          <w:tcPr>
            <w:tcW w:w="1170" w:type="dxa"/>
            <w:shd w:val="clear" w:color="auto" w:fill="auto"/>
            <w:vAlign w:val="bottom"/>
          </w:tcPr>
          <w:p w14:paraId="3FF37C4B" w14:textId="077EFDD0" w:rsidR="00BC5126" w:rsidRPr="00D36DB5" w:rsidRDefault="00BC5126" w:rsidP="005B7C53">
            <w:pPr>
              <w:spacing w:line="360" w:lineRule="auto"/>
              <w:jc w:val="center"/>
              <w:rPr>
                <w:color w:val="000000"/>
                <w:sz w:val="22"/>
                <w:szCs w:val="22"/>
              </w:rPr>
            </w:pPr>
            <w:r w:rsidRPr="00D36DB5">
              <w:rPr>
                <w:color w:val="000000"/>
                <w:sz w:val="22"/>
                <w:szCs w:val="22"/>
              </w:rPr>
              <w:t>0.1</w:t>
            </w:r>
            <w:r w:rsidR="00863089" w:rsidRPr="00D36DB5">
              <w:rPr>
                <w:color w:val="000000"/>
                <w:sz w:val="22"/>
                <w:szCs w:val="22"/>
              </w:rPr>
              <w:t>22</w:t>
            </w:r>
          </w:p>
        </w:tc>
        <w:tc>
          <w:tcPr>
            <w:tcW w:w="1170" w:type="dxa"/>
            <w:shd w:val="clear" w:color="auto" w:fill="auto"/>
            <w:vAlign w:val="bottom"/>
          </w:tcPr>
          <w:p w14:paraId="7AF42D6C" w14:textId="2DDBD022" w:rsidR="00BC5126" w:rsidRPr="00D36DB5" w:rsidRDefault="00BC5126" w:rsidP="005B7C53">
            <w:pPr>
              <w:spacing w:line="360" w:lineRule="auto"/>
              <w:jc w:val="center"/>
              <w:rPr>
                <w:color w:val="000000"/>
                <w:sz w:val="22"/>
                <w:szCs w:val="22"/>
              </w:rPr>
            </w:pPr>
            <w:r w:rsidRPr="00D36DB5">
              <w:rPr>
                <w:color w:val="000000"/>
                <w:sz w:val="22"/>
                <w:szCs w:val="22"/>
              </w:rPr>
              <w:t>0.10</w:t>
            </w:r>
            <w:r w:rsidR="00863089" w:rsidRPr="00D36DB5">
              <w:rPr>
                <w:color w:val="000000"/>
                <w:sz w:val="22"/>
                <w:szCs w:val="22"/>
              </w:rPr>
              <w:t>7</w:t>
            </w:r>
          </w:p>
        </w:tc>
        <w:tc>
          <w:tcPr>
            <w:tcW w:w="1170" w:type="dxa"/>
            <w:shd w:val="clear" w:color="auto" w:fill="auto"/>
            <w:vAlign w:val="bottom"/>
          </w:tcPr>
          <w:p w14:paraId="047F82D2" w14:textId="64CC6B56" w:rsidR="00BC5126" w:rsidRPr="00D36DB5" w:rsidRDefault="00BC5126" w:rsidP="005B7C53">
            <w:pPr>
              <w:spacing w:line="360" w:lineRule="auto"/>
              <w:jc w:val="center"/>
              <w:rPr>
                <w:color w:val="000000"/>
                <w:sz w:val="22"/>
                <w:szCs w:val="22"/>
              </w:rPr>
            </w:pPr>
            <w:r w:rsidRPr="00D36DB5">
              <w:rPr>
                <w:color w:val="000000"/>
                <w:sz w:val="22"/>
                <w:szCs w:val="22"/>
              </w:rPr>
              <w:t>0.00</w:t>
            </w:r>
            <w:r w:rsidR="00863089" w:rsidRPr="00D36DB5">
              <w:rPr>
                <w:color w:val="000000"/>
                <w:sz w:val="22"/>
                <w:szCs w:val="22"/>
              </w:rPr>
              <w:t>3</w:t>
            </w:r>
          </w:p>
        </w:tc>
        <w:tc>
          <w:tcPr>
            <w:tcW w:w="1170" w:type="dxa"/>
            <w:shd w:val="clear" w:color="auto" w:fill="auto"/>
            <w:vAlign w:val="bottom"/>
          </w:tcPr>
          <w:p w14:paraId="2ACA6C0F" w14:textId="77777777" w:rsidR="00BC5126" w:rsidRPr="00D36DB5" w:rsidRDefault="00BC5126" w:rsidP="005B7C53">
            <w:pPr>
              <w:spacing w:line="360" w:lineRule="auto"/>
              <w:jc w:val="center"/>
              <w:rPr>
                <w:sz w:val="22"/>
                <w:szCs w:val="22"/>
              </w:rPr>
            </w:pPr>
            <w:r w:rsidRPr="00D36DB5">
              <w:rPr>
                <w:color w:val="000000"/>
                <w:sz w:val="22"/>
                <w:szCs w:val="22"/>
              </w:rPr>
              <w:t>0.468</w:t>
            </w:r>
          </w:p>
        </w:tc>
      </w:tr>
      <w:tr w:rsidR="00BC5126" w:rsidRPr="00762142" w14:paraId="3C1DDBE9" w14:textId="77777777">
        <w:trPr>
          <w:trHeight w:val="280"/>
        </w:trPr>
        <w:tc>
          <w:tcPr>
            <w:tcW w:w="2790" w:type="dxa"/>
            <w:shd w:val="clear" w:color="auto" w:fill="auto"/>
            <w:vAlign w:val="bottom"/>
          </w:tcPr>
          <w:p w14:paraId="4C36E694" w14:textId="73A24108" w:rsidR="00BC5126" w:rsidRPr="00D36DB5" w:rsidRDefault="00B1300C" w:rsidP="005B7C53">
            <w:pPr>
              <w:spacing w:line="360" w:lineRule="auto"/>
              <w:rPr>
                <w:color w:val="000000"/>
                <w:sz w:val="22"/>
                <w:szCs w:val="22"/>
              </w:rPr>
            </w:pPr>
            <w:r w:rsidRPr="00D36DB5">
              <w:rPr>
                <w:color w:val="000000"/>
                <w:sz w:val="22"/>
                <w:szCs w:val="22"/>
              </w:rPr>
              <w:t>Percent Hispanic</w:t>
            </w:r>
          </w:p>
        </w:tc>
        <w:tc>
          <w:tcPr>
            <w:tcW w:w="1170" w:type="dxa"/>
            <w:shd w:val="clear" w:color="auto" w:fill="auto"/>
            <w:vAlign w:val="bottom"/>
          </w:tcPr>
          <w:p w14:paraId="7138A975" w14:textId="113EAAEC" w:rsidR="00BC5126" w:rsidRPr="00D36DB5" w:rsidRDefault="00863089"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25C9EAB6" w14:textId="2C2FC9B2" w:rsidR="00BC5126" w:rsidRPr="00D36DB5" w:rsidRDefault="00BC5126" w:rsidP="005B7C53">
            <w:pPr>
              <w:spacing w:line="360" w:lineRule="auto"/>
              <w:jc w:val="center"/>
              <w:rPr>
                <w:color w:val="000000"/>
                <w:sz w:val="22"/>
                <w:szCs w:val="22"/>
              </w:rPr>
            </w:pPr>
            <w:r w:rsidRPr="00D36DB5">
              <w:rPr>
                <w:color w:val="000000"/>
                <w:sz w:val="22"/>
                <w:szCs w:val="22"/>
              </w:rPr>
              <w:t>0.</w:t>
            </w:r>
            <w:r w:rsidR="00863089" w:rsidRPr="00D36DB5">
              <w:rPr>
                <w:color w:val="000000"/>
                <w:sz w:val="22"/>
                <w:szCs w:val="22"/>
              </w:rPr>
              <w:t>085</w:t>
            </w:r>
          </w:p>
        </w:tc>
        <w:tc>
          <w:tcPr>
            <w:tcW w:w="1170" w:type="dxa"/>
            <w:shd w:val="clear" w:color="auto" w:fill="auto"/>
            <w:vAlign w:val="bottom"/>
          </w:tcPr>
          <w:p w14:paraId="4E3E0FAC" w14:textId="405980B7" w:rsidR="00BC5126" w:rsidRPr="00D36DB5" w:rsidRDefault="00BC5126" w:rsidP="005B7C53">
            <w:pPr>
              <w:spacing w:line="360" w:lineRule="auto"/>
              <w:jc w:val="center"/>
              <w:rPr>
                <w:color w:val="000000"/>
                <w:sz w:val="22"/>
                <w:szCs w:val="22"/>
              </w:rPr>
            </w:pPr>
            <w:r w:rsidRPr="00D36DB5">
              <w:rPr>
                <w:color w:val="000000"/>
                <w:sz w:val="22"/>
                <w:szCs w:val="22"/>
              </w:rPr>
              <w:t>0.</w:t>
            </w:r>
            <w:r w:rsidR="00863089" w:rsidRPr="00D36DB5">
              <w:rPr>
                <w:color w:val="000000"/>
                <w:sz w:val="22"/>
                <w:szCs w:val="22"/>
              </w:rPr>
              <w:t>125</w:t>
            </w:r>
          </w:p>
        </w:tc>
        <w:tc>
          <w:tcPr>
            <w:tcW w:w="1170" w:type="dxa"/>
            <w:shd w:val="clear" w:color="auto" w:fill="auto"/>
            <w:vAlign w:val="bottom"/>
          </w:tcPr>
          <w:p w14:paraId="3DEC253B" w14:textId="77777777" w:rsidR="00BC5126" w:rsidRPr="00D36DB5" w:rsidRDefault="00BC5126" w:rsidP="005B7C53">
            <w:pPr>
              <w:spacing w:line="360" w:lineRule="auto"/>
              <w:jc w:val="center"/>
              <w:rPr>
                <w:color w:val="000000"/>
                <w:sz w:val="22"/>
                <w:szCs w:val="22"/>
              </w:rPr>
            </w:pPr>
            <w:r w:rsidRPr="00D36DB5">
              <w:rPr>
                <w:color w:val="000000"/>
                <w:sz w:val="22"/>
                <w:szCs w:val="22"/>
              </w:rPr>
              <w:t>0.005</w:t>
            </w:r>
          </w:p>
        </w:tc>
        <w:tc>
          <w:tcPr>
            <w:tcW w:w="1170" w:type="dxa"/>
            <w:shd w:val="clear" w:color="auto" w:fill="auto"/>
            <w:vAlign w:val="bottom"/>
          </w:tcPr>
          <w:p w14:paraId="275D29EB" w14:textId="44ABB828" w:rsidR="00BC5126" w:rsidRPr="00D36DB5" w:rsidRDefault="00BC5126" w:rsidP="005B7C53">
            <w:pPr>
              <w:spacing w:line="360" w:lineRule="auto"/>
              <w:jc w:val="center"/>
              <w:rPr>
                <w:sz w:val="22"/>
                <w:szCs w:val="22"/>
              </w:rPr>
            </w:pPr>
            <w:r w:rsidRPr="00D36DB5">
              <w:rPr>
                <w:color w:val="000000"/>
                <w:sz w:val="22"/>
                <w:szCs w:val="22"/>
              </w:rPr>
              <w:t>0.</w:t>
            </w:r>
            <w:r w:rsidR="00863089" w:rsidRPr="00D36DB5">
              <w:rPr>
                <w:color w:val="000000"/>
                <w:sz w:val="22"/>
                <w:szCs w:val="22"/>
              </w:rPr>
              <w:t>869</w:t>
            </w:r>
          </w:p>
        </w:tc>
      </w:tr>
      <w:tr w:rsidR="00BC5126" w:rsidRPr="00762142" w14:paraId="5DE1F1D3" w14:textId="77777777">
        <w:trPr>
          <w:trHeight w:val="280"/>
        </w:trPr>
        <w:tc>
          <w:tcPr>
            <w:tcW w:w="2790" w:type="dxa"/>
            <w:shd w:val="clear" w:color="auto" w:fill="auto"/>
            <w:vAlign w:val="bottom"/>
          </w:tcPr>
          <w:p w14:paraId="608A54AE" w14:textId="1A1A22CB" w:rsidR="00BC5126" w:rsidRPr="00D36DB5" w:rsidRDefault="00B1300C" w:rsidP="005B7C53">
            <w:pPr>
              <w:spacing w:line="360" w:lineRule="auto"/>
              <w:rPr>
                <w:color w:val="000000"/>
                <w:sz w:val="22"/>
                <w:szCs w:val="22"/>
              </w:rPr>
            </w:pPr>
            <w:r w:rsidRPr="00D36DB5">
              <w:rPr>
                <w:color w:val="000000"/>
                <w:sz w:val="22"/>
                <w:szCs w:val="22"/>
              </w:rPr>
              <w:t>Percent Asian</w:t>
            </w:r>
          </w:p>
        </w:tc>
        <w:tc>
          <w:tcPr>
            <w:tcW w:w="1170" w:type="dxa"/>
            <w:shd w:val="clear" w:color="auto" w:fill="auto"/>
            <w:vAlign w:val="bottom"/>
          </w:tcPr>
          <w:p w14:paraId="35DF8BA7" w14:textId="0AC4C1E8" w:rsidR="00BC5126" w:rsidRPr="00D36DB5" w:rsidRDefault="00863089"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5BFD437C" w14:textId="394F9FEC" w:rsidR="00BC5126" w:rsidRPr="00D36DB5" w:rsidRDefault="00863089" w:rsidP="005B7C53">
            <w:pPr>
              <w:spacing w:line="360" w:lineRule="auto"/>
              <w:jc w:val="center"/>
              <w:rPr>
                <w:color w:val="000000"/>
                <w:sz w:val="22"/>
                <w:szCs w:val="22"/>
              </w:rPr>
            </w:pPr>
            <w:r w:rsidRPr="00D36DB5">
              <w:rPr>
                <w:color w:val="000000"/>
                <w:sz w:val="22"/>
                <w:szCs w:val="22"/>
              </w:rPr>
              <w:t>0.024</w:t>
            </w:r>
          </w:p>
        </w:tc>
        <w:tc>
          <w:tcPr>
            <w:tcW w:w="1170" w:type="dxa"/>
            <w:shd w:val="clear" w:color="auto" w:fill="auto"/>
            <w:vAlign w:val="bottom"/>
          </w:tcPr>
          <w:p w14:paraId="1E12C045" w14:textId="7A4B6DCD" w:rsidR="00BC5126" w:rsidRPr="00D36DB5" w:rsidRDefault="00863089" w:rsidP="005B7C53">
            <w:pPr>
              <w:spacing w:line="360" w:lineRule="auto"/>
              <w:jc w:val="center"/>
              <w:rPr>
                <w:color w:val="000000"/>
                <w:sz w:val="22"/>
                <w:szCs w:val="22"/>
              </w:rPr>
            </w:pPr>
            <w:r w:rsidRPr="00D36DB5">
              <w:rPr>
                <w:color w:val="000000"/>
                <w:sz w:val="22"/>
                <w:szCs w:val="22"/>
              </w:rPr>
              <w:t>0.03</w:t>
            </w:r>
            <w:r w:rsidR="00CD057B">
              <w:rPr>
                <w:color w:val="000000"/>
                <w:sz w:val="22"/>
                <w:szCs w:val="22"/>
              </w:rPr>
              <w:t>9</w:t>
            </w:r>
          </w:p>
        </w:tc>
        <w:tc>
          <w:tcPr>
            <w:tcW w:w="1170" w:type="dxa"/>
            <w:shd w:val="clear" w:color="auto" w:fill="auto"/>
            <w:vAlign w:val="bottom"/>
          </w:tcPr>
          <w:p w14:paraId="5066D0D6" w14:textId="0BDD34E8" w:rsidR="00BC5126" w:rsidRPr="00D36DB5" w:rsidRDefault="00CC7FFB" w:rsidP="005B7C53">
            <w:pPr>
              <w:spacing w:line="360" w:lineRule="auto"/>
              <w:jc w:val="center"/>
              <w:rPr>
                <w:color w:val="000000"/>
                <w:sz w:val="22"/>
                <w:szCs w:val="22"/>
              </w:rPr>
            </w:pPr>
            <w:r w:rsidRPr="00D36DB5">
              <w:rPr>
                <w:color w:val="000000"/>
                <w:sz w:val="22"/>
                <w:szCs w:val="22"/>
              </w:rPr>
              <w:t>0</w:t>
            </w:r>
            <w:r w:rsidR="00863089" w:rsidRPr="00D36DB5">
              <w:rPr>
                <w:color w:val="000000"/>
                <w:sz w:val="22"/>
                <w:szCs w:val="22"/>
              </w:rPr>
              <w:t>.002</w:t>
            </w:r>
          </w:p>
        </w:tc>
        <w:tc>
          <w:tcPr>
            <w:tcW w:w="1170" w:type="dxa"/>
            <w:shd w:val="clear" w:color="auto" w:fill="auto"/>
            <w:vAlign w:val="bottom"/>
          </w:tcPr>
          <w:p w14:paraId="13667D4F" w14:textId="0F9165FA" w:rsidR="00BC5126" w:rsidRPr="00D36DB5" w:rsidRDefault="00BC5126" w:rsidP="005B7C53">
            <w:pPr>
              <w:spacing w:line="360" w:lineRule="auto"/>
              <w:jc w:val="center"/>
              <w:rPr>
                <w:sz w:val="22"/>
                <w:szCs w:val="22"/>
              </w:rPr>
            </w:pPr>
            <w:r w:rsidRPr="00D36DB5">
              <w:rPr>
                <w:color w:val="000000"/>
                <w:sz w:val="22"/>
                <w:szCs w:val="22"/>
              </w:rPr>
              <w:t>0.453</w:t>
            </w:r>
          </w:p>
        </w:tc>
      </w:tr>
      <w:tr w:rsidR="00BC5126" w:rsidRPr="00762142" w14:paraId="54AA620E" w14:textId="77777777">
        <w:trPr>
          <w:trHeight w:val="280"/>
        </w:trPr>
        <w:tc>
          <w:tcPr>
            <w:tcW w:w="2790" w:type="dxa"/>
            <w:shd w:val="clear" w:color="auto" w:fill="auto"/>
            <w:vAlign w:val="bottom"/>
          </w:tcPr>
          <w:p w14:paraId="40071959" w14:textId="66E3F9F7" w:rsidR="00BC5126" w:rsidRPr="00D36DB5" w:rsidRDefault="00BD12CB" w:rsidP="005B7C53">
            <w:pPr>
              <w:spacing w:line="360" w:lineRule="auto"/>
              <w:rPr>
                <w:color w:val="000000"/>
                <w:sz w:val="22"/>
                <w:szCs w:val="22"/>
              </w:rPr>
            </w:pPr>
            <w:r w:rsidRPr="00D36DB5">
              <w:rPr>
                <w:color w:val="000000"/>
                <w:sz w:val="22"/>
                <w:szCs w:val="22"/>
              </w:rPr>
              <w:t>Percent white</w:t>
            </w:r>
          </w:p>
        </w:tc>
        <w:tc>
          <w:tcPr>
            <w:tcW w:w="1170" w:type="dxa"/>
            <w:shd w:val="clear" w:color="auto" w:fill="auto"/>
            <w:vAlign w:val="bottom"/>
          </w:tcPr>
          <w:p w14:paraId="6B64422C" w14:textId="4043619A" w:rsidR="00BC5126" w:rsidRPr="00D36DB5" w:rsidRDefault="00863089"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004B7FD5" w14:textId="7404290F" w:rsidR="00BC5126" w:rsidRPr="00D36DB5" w:rsidRDefault="00CC7FFB" w:rsidP="005B7C53">
            <w:pPr>
              <w:spacing w:line="360" w:lineRule="auto"/>
              <w:jc w:val="center"/>
              <w:rPr>
                <w:color w:val="000000"/>
                <w:sz w:val="22"/>
                <w:szCs w:val="22"/>
              </w:rPr>
            </w:pPr>
            <w:r w:rsidRPr="00D36DB5">
              <w:rPr>
                <w:color w:val="000000"/>
                <w:sz w:val="22"/>
                <w:szCs w:val="22"/>
              </w:rPr>
              <w:t>0.746</w:t>
            </w:r>
          </w:p>
        </w:tc>
        <w:tc>
          <w:tcPr>
            <w:tcW w:w="1170" w:type="dxa"/>
            <w:shd w:val="clear" w:color="auto" w:fill="auto"/>
            <w:vAlign w:val="bottom"/>
          </w:tcPr>
          <w:p w14:paraId="6B73CCF1" w14:textId="5EA815AA" w:rsidR="00BC5126" w:rsidRPr="00D36DB5" w:rsidRDefault="00CC7FFB" w:rsidP="005B7C53">
            <w:pPr>
              <w:spacing w:line="360" w:lineRule="auto"/>
              <w:jc w:val="center"/>
              <w:rPr>
                <w:color w:val="000000"/>
                <w:sz w:val="22"/>
                <w:szCs w:val="22"/>
              </w:rPr>
            </w:pPr>
            <w:r w:rsidRPr="00D36DB5">
              <w:rPr>
                <w:color w:val="000000"/>
                <w:sz w:val="22"/>
                <w:szCs w:val="22"/>
              </w:rPr>
              <w:t>0.157</w:t>
            </w:r>
          </w:p>
        </w:tc>
        <w:tc>
          <w:tcPr>
            <w:tcW w:w="1170" w:type="dxa"/>
            <w:shd w:val="clear" w:color="auto" w:fill="auto"/>
            <w:vAlign w:val="bottom"/>
          </w:tcPr>
          <w:p w14:paraId="548A2D17" w14:textId="71540647" w:rsidR="00BC5126" w:rsidRPr="00D36DB5" w:rsidRDefault="00CC7FFB" w:rsidP="005B7C53">
            <w:pPr>
              <w:spacing w:line="360" w:lineRule="auto"/>
              <w:jc w:val="center"/>
              <w:rPr>
                <w:color w:val="000000"/>
                <w:sz w:val="22"/>
                <w:szCs w:val="22"/>
              </w:rPr>
            </w:pPr>
            <w:r w:rsidRPr="00D36DB5">
              <w:rPr>
                <w:color w:val="000000"/>
                <w:sz w:val="22"/>
                <w:szCs w:val="22"/>
              </w:rPr>
              <w:t>0.119</w:t>
            </w:r>
          </w:p>
        </w:tc>
        <w:tc>
          <w:tcPr>
            <w:tcW w:w="1170" w:type="dxa"/>
            <w:shd w:val="clear" w:color="auto" w:fill="auto"/>
            <w:vAlign w:val="bottom"/>
          </w:tcPr>
          <w:p w14:paraId="53F0B707" w14:textId="3F81C4BC" w:rsidR="00BC5126" w:rsidRPr="00D36DB5" w:rsidRDefault="00CC7FFB" w:rsidP="005B7C53">
            <w:pPr>
              <w:spacing w:line="360" w:lineRule="auto"/>
              <w:jc w:val="center"/>
              <w:rPr>
                <w:sz w:val="22"/>
                <w:szCs w:val="22"/>
              </w:rPr>
            </w:pPr>
            <w:r w:rsidRPr="00D36DB5">
              <w:rPr>
                <w:color w:val="000000"/>
                <w:sz w:val="22"/>
                <w:szCs w:val="22"/>
              </w:rPr>
              <w:t>0.977</w:t>
            </w:r>
          </w:p>
        </w:tc>
      </w:tr>
      <w:tr w:rsidR="00BC5126" w:rsidRPr="00762142" w14:paraId="66847CE7" w14:textId="77777777">
        <w:trPr>
          <w:trHeight w:val="280"/>
        </w:trPr>
        <w:tc>
          <w:tcPr>
            <w:tcW w:w="2790" w:type="dxa"/>
            <w:shd w:val="clear" w:color="auto" w:fill="auto"/>
            <w:vAlign w:val="bottom"/>
          </w:tcPr>
          <w:p w14:paraId="27809D1C" w14:textId="45C6EFD6" w:rsidR="00BC5126" w:rsidRPr="00D36DB5" w:rsidRDefault="00BD12CB" w:rsidP="005B7C53">
            <w:pPr>
              <w:spacing w:line="360" w:lineRule="auto"/>
              <w:rPr>
                <w:color w:val="000000"/>
                <w:sz w:val="22"/>
                <w:szCs w:val="22"/>
              </w:rPr>
            </w:pPr>
            <w:r w:rsidRPr="00D36DB5">
              <w:rPr>
                <w:color w:val="000000"/>
                <w:sz w:val="22"/>
                <w:szCs w:val="22"/>
              </w:rPr>
              <w:t>Percent other race</w:t>
            </w:r>
          </w:p>
        </w:tc>
        <w:tc>
          <w:tcPr>
            <w:tcW w:w="1170" w:type="dxa"/>
            <w:shd w:val="clear" w:color="auto" w:fill="auto"/>
            <w:vAlign w:val="bottom"/>
          </w:tcPr>
          <w:p w14:paraId="0C1815D7" w14:textId="70652C59" w:rsidR="00BC5126" w:rsidRPr="00D36DB5" w:rsidRDefault="00863089"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130A8458" w14:textId="77777777" w:rsidR="00BC5126" w:rsidRPr="00D36DB5" w:rsidRDefault="00BC5126" w:rsidP="005B7C53">
            <w:pPr>
              <w:spacing w:line="360" w:lineRule="auto"/>
              <w:jc w:val="center"/>
              <w:rPr>
                <w:color w:val="000000"/>
                <w:sz w:val="22"/>
                <w:szCs w:val="22"/>
              </w:rPr>
            </w:pPr>
            <w:r w:rsidRPr="00D36DB5">
              <w:rPr>
                <w:color w:val="000000"/>
                <w:sz w:val="22"/>
                <w:szCs w:val="22"/>
              </w:rPr>
              <w:t>0.023</w:t>
            </w:r>
          </w:p>
        </w:tc>
        <w:tc>
          <w:tcPr>
            <w:tcW w:w="1170" w:type="dxa"/>
            <w:shd w:val="clear" w:color="auto" w:fill="auto"/>
            <w:vAlign w:val="bottom"/>
          </w:tcPr>
          <w:p w14:paraId="1583D008" w14:textId="74633A2E" w:rsidR="00BC5126" w:rsidRPr="00D36DB5" w:rsidRDefault="00BC5126" w:rsidP="005B7C53">
            <w:pPr>
              <w:spacing w:line="360" w:lineRule="auto"/>
              <w:jc w:val="center"/>
              <w:rPr>
                <w:color w:val="000000"/>
                <w:sz w:val="22"/>
                <w:szCs w:val="22"/>
              </w:rPr>
            </w:pPr>
            <w:r w:rsidRPr="00D36DB5">
              <w:rPr>
                <w:color w:val="000000"/>
                <w:sz w:val="22"/>
                <w:szCs w:val="22"/>
              </w:rPr>
              <w:t>0.02</w:t>
            </w:r>
            <w:r w:rsidR="00863089" w:rsidRPr="00D36DB5">
              <w:rPr>
                <w:color w:val="000000"/>
                <w:sz w:val="22"/>
                <w:szCs w:val="22"/>
              </w:rPr>
              <w:t>3</w:t>
            </w:r>
          </w:p>
        </w:tc>
        <w:tc>
          <w:tcPr>
            <w:tcW w:w="1170" w:type="dxa"/>
            <w:shd w:val="clear" w:color="auto" w:fill="auto"/>
            <w:vAlign w:val="bottom"/>
          </w:tcPr>
          <w:p w14:paraId="7CD06EE3" w14:textId="1DBBEDA0" w:rsidR="00BC5126" w:rsidRPr="00D36DB5" w:rsidRDefault="00BC5126" w:rsidP="005B7C53">
            <w:pPr>
              <w:spacing w:line="360" w:lineRule="auto"/>
              <w:jc w:val="center"/>
              <w:rPr>
                <w:color w:val="000000"/>
                <w:sz w:val="22"/>
                <w:szCs w:val="22"/>
              </w:rPr>
            </w:pPr>
            <w:r w:rsidRPr="00D36DB5">
              <w:rPr>
                <w:color w:val="000000"/>
                <w:sz w:val="22"/>
                <w:szCs w:val="22"/>
              </w:rPr>
              <w:t>0.00</w:t>
            </w:r>
            <w:r w:rsidR="00863089" w:rsidRPr="00D36DB5">
              <w:rPr>
                <w:color w:val="000000"/>
                <w:sz w:val="22"/>
                <w:szCs w:val="22"/>
              </w:rPr>
              <w:t>4</w:t>
            </w:r>
          </w:p>
        </w:tc>
        <w:tc>
          <w:tcPr>
            <w:tcW w:w="1170" w:type="dxa"/>
            <w:shd w:val="clear" w:color="auto" w:fill="auto"/>
            <w:vAlign w:val="bottom"/>
          </w:tcPr>
          <w:p w14:paraId="633AEC34" w14:textId="77777777" w:rsidR="00BC5126" w:rsidRPr="00D36DB5" w:rsidRDefault="00BC5126" w:rsidP="005B7C53">
            <w:pPr>
              <w:spacing w:line="360" w:lineRule="auto"/>
              <w:jc w:val="center"/>
              <w:rPr>
                <w:sz w:val="22"/>
                <w:szCs w:val="22"/>
              </w:rPr>
            </w:pPr>
            <w:r w:rsidRPr="00D36DB5">
              <w:rPr>
                <w:color w:val="000000"/>
                <w:sz w:val="22"/>
                <w:szCs w:val="22"/>
              </w:rPr>
              <w:t>0.258</w:t>
            </w:r>
          </w:p>
        </w:tc>
      </w:tr>
      <w:tr w:rsidR="00BC5126" w:rsidRPr="00762142" w14:paraId="2C2BCCD6" w14:textId="77777777">
        <w:trPr>
          <w:trHeight w:val="280"/>
        </w:trPr>
        <w:tc>
          <w:tcPr>
            <w:tcW w:w="2790" w:type="dxa"/>
            <w:shd w:val="clear" w:color="auto" w:fill="auto"/>
            <w:vAlign w:val="bottom"/>
          </w:tcPr>
          <w:p w14:paraId="03B886FC" w14:textId="1C549ED0" w:rsidR="00BC5126" w:rsidRPr="00D36DB5" w:rsidRDefault="00BD12CB" w:rsidP="005B7C53">
            <w:pPr>
              <w:spacing w:line="360" w:lineRule="auto"/>
              <w:rPr>
                <w:color w:val="000000"/>
                <w:sz w:val="22"/>
                <w:szCs w:val="22"/>
              </w:rPr>
            </w:pPr>
            <w:r w:rsidRPr="00D36DB5">
              <w:rPr>
                <w:color w:val="000000"/>
                <w:sz w:val="22"/>
                <w:szCs w:val="22"/>
              </w:rPr>
              <w:t>Gini coefficient</w:t>
            </w:r>
          </w:p>
        </w:tc>
        <w:tc>
          <w:tcPr>
            <w:tcW w:w="1170" w:type="dxa"/>
            <w:shd w:val="clear" w:color="auto" w:fill="auto"/>
            <w:vAlign w:val="bottom"/>
          </w:tcPr>
          <w:p w14:paraId="591F1596" w14:textId="4D97D0CA" w:rsidR="00BC5126" w:rsidRPr="00D36DB5" w:rsidRDefault="00863089"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188C037F" w14:textId="5431C207" w:rsidR="00BC5126" w:rsidRPr="00D36DB5" w:rsidRDefault="00BC5126" w:rsidP="005B7C53">
            <w:pPr>
              <w:spacing w:line="360" w:lineRule="auto"/>
              <w:jc w:val="center"/>
              <w:rPr>
                <w:color w:val="000000"/>
                <w:sz w:val="22"/>
                <w:szCs w:val="22"/>
              </w:rPr>
            </w:pPr>
            <w:r w:rsidRPr="00D36DB5">
              <w:rPr>
                <w:color w:val="000000"/>
                <w:sz w:val="22"/>
                <w:szCs w:val="22"/>
              </w:rPr>
              <w:t>0.44</w:t>
            </w:r>
            <w:r w:rsidR="00863089" w:rsidRPr="00D36DB5">
              <w:rPr>
                <w:color w:val="000000"/>
                <w:sz w:val="22"/>
                <w:szCs w:val="22"/>
              </w:rPr>
              <w:t>5</w:t>
            </w:r>
          </w:p>
        </w:tc>
        <w:tc>
          <w:tcPr>
            <w:tcW w:w="1170" w:type="dxa"/>
            <w:shd w:val="clear" w:color="auto" w:fill="auto"/>
            <w:vAlign w:val="bottom"/>
          </w:tcPr>
          <w:p w14:paraId="4E6ED71C" w14:textId="13ED6EEC" w:rsidR="00BC5126" w:rsidRPr="00D36DB5" w:rsidRDefault="00BC5126" w:rsidP="005B7C53">
            <w:pPr>
              <w:spacing w:line="360" w:lineRule="auto"/>
              <w:jc w:val="center"/>
              <w:rPr>
                <w:color w:val="000000"/>
                <w:sz w:val="22"/>
                <w:szCs w:val="22"/>
              </w:rPr>
            </w:pPr>
            <w:r w:rsidRPr="00D36DB5">
              <w:rPr>
                <w:color w:val="000000"/>
                <w:sz w:val="22"/>
                <w:szCs w:val="22"/>
              </w:rPr>
              <w:t>0.</w:t>
            </w:r>
            <w:r w:rsidR="00863089" w:rsidRPr="00D36DB5">
              <w:rPr>
                <w:color w:val="000000"/>
                <w:sz w:val="22"/>
                <w:szCs w:val="22"/>
              </w:rPr>
              <w:t>066</w:t>
            </w:r>
          </w:p>
        </w:tc>
        <w:tc>
          <w:tcPr>
            <w:tcW w:w="1170" w:type="dxa"/>
            <w:shd w:val="clear" w:color="auto" w:fill="auto"/>
            <w:vAlign w:val="bottom"/>
          </w:tcPr>
          <w:p w14:paraId="0D3F1AF3" w14:textId="16C50830" w:rsidR="00BC5126" w:rsidRPr="00D36DB5" w:rsidRDefault="00BC5126" w:rsidP="005B7C53">
            <w:pPr>
              <w:spacing w:line="360" w:lineRule="auto"/>
              <w:jc w:val="center"/>
              <w:rPr>
                <w:color w:val="000000"/>
                <w:sz w:val="22"/>
                <w:szCs w:val="22"/>
              </w:rPr>
            </w:pPr>
            <w:r w:rsidRPr="00D36DB5">
              <w:rPr>
                <w:color w:val="000000"/>
                <w:sz w:val="22"/>
                <w:szCs w:val="22"/>
              </w:rPr>
              <w:t>0.24</w:t>
            </w:r>
            <w:r w:rsidR="00863089" w:rsidRPr="00D36DB5">
              <w:rPr>
                <w:color w:val="000000"/>
                <w:sz w:val="22"/>
                <w:szCs w:val="22"/>
              </w:rPr>
              <w:t>8</w:t>
            </w:r>
          </w:p>
        </w:tc>
        <w:tc>
          <w:tcPr>
            <w:tcW w:w="1170" w:type="dxa"/>
            <w:shd w:val="clear" w:color="auto" w:fill="auto"/>
            <w:vAlign w:val="bottom"/>
          </w:tcPr>
          <w:p w14:paraId="48F9A495" w14:textId="1FD7D29C" w:rsidR="00BC5126" w:rsidRPr="00D36DB5" w:rsidRDefault="00BC5126" w:rsidP="005B7C53">
            <w:pPr>
              <w:spacing w:line="360" w:lineRule="auto"/>
              <w:jc w:val="center"/>
              <w:rPr>
                <w:sz w:val="22"/>
                <w:szCs w:val="22"/>
              </w:rPr>
            </w:pPr>
            <w:r w:rsidRPr="00D36DB5">
              <w:rPr>
                <w:color w:val="000000"/>
                <w:sz w:val="22"/>
                <w:szCs w:val="22"/>
              </w:rPr>
              <w:t>0.</w:t>
            </w:r>
            <w:r w:rsidR="00863089" w:rsidRPr="00D36DB5">
              <w:rPr>
                <w:color w:val="000000"/>
                <w:sz w:val="22"/>
                <w:szCs w:val="22"/>
              </w:rPr>
              <w:t>630</w:t>
            </w:r>
          </w:p>
        </w:tc>
      </w:tr>
      <w:tr w:rsidR="00BC5126" w:rsidRPr="00762142" w14:paraId="3243909A" w14:textId="77777777">
        <w:trPr>
          <w:trHeight w:val="280"/>
        </w:trPr>
        <w:tc>
          <w:tcPr>
            <w:tcW w:w="2790" w:type="dxa"/>
            <w:shd w:val="clear" w:color="auto" w:fill="auto"/>
            <w:vAlign w:val="bottom"/>
          </w:tcPr>
          <w:p w14:paraId="275DE604" w14:textId="1AAC2E94" w:rsidR="00BC5126" w:rsidRPr="00D36DB5" w:rsidRDefault="00BD12CB" w:rsidP="005B7C53">
            <w:pPr>
              <w:spacing w:line="360" w:lineRule="auto"/>
              <w:rPr>
                <w:color w:val="000000"/>
                <w:sz w:val="22"/>
                <w:szCs w:val="22"/>
              </w:rPr>
            </w:pPr>
            <w:r w:rsidRPr="00D36DB5">
              <w:rPr>
                <w:color w:val="000000"/>
                <w:sz w:val="22"/>
                <w:szCs w:val="22"/>
              </w:rPr>
              <w:t>Children per family</w:t>
            </w:r>
          </w:p>
        </w:tc>
        <w:tc>
          <w:tcPr>
            <w:tcW w:w="1170" w:type="dxa"/>
            <w:shd w:val="clear" w:color="auto" w:fill="auto"/>
            <w:vAlign w:val="bottom"/>
          </w:tcPr>
          <w:p w14:paraId="584DEABD" w14:textId="35B774DA" w:rsidR="00BC5126" w:rsidRPr="00D36DB5" w:rsidRDefault="00863089"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403332D8" w14:textId="5A0AA24A" w:rsidR="00BC5126" w:rsidRPr="00D36DB5" w:rsidRDefault="00BC5126" w:rsidP="005B7C53">
            <w:pPr>
              <w:spacing w:line="360" w:lineRule="auto"/>
              <w:jc w:val="center"/>
              <w:rPr>
                <w:color w:val="000000"/>
                <w:sz w:val="22"/>
                <w:szCs w:val="22"/>
              </w:rPr>
            </w:pPr>
            <w:r w:rsidRPr="00D36DB5">
              <w:rPr>
                <w:color w:val="000000"/>
                <w:sz w:val="22"/>
                <w:szCs w:val="22"/>
              </w:rPr>
              <w:t>2.05</w:t>
            </w:r>
            <w:r w:rsidR="00863089" w:rsidRPr="00D36DB5">
              <w:rPr>
                <w:color w:val="000000"/>
                <w:sz w:val="22"/>
                <w:szCs w:val="22"/>
              </w:rPr>
              <w:t>4</w:t>
            </w:r>
          </w:p>
        </w:tc>
        <w:tc>
          <w:tcPr>
            <w:tcW w:w="1170" w:type="dxa"/>
            <w:shd w:val="clear" w:color="auto" w:fill="auto"/>
            <w:vAlign w:val="bottom"/>
          </w:tcPr>
          <w:p w14:paraId="07326EAD" w14:textId="6500DB94" w:rsidR="00BC5126" w:rsidRPr="00D36DB5" w:rsidRDefault="00BC5126" w:rsidP="005B7C53">
            <w:pPr>
              <w:spacing w:line="360" w:lineRule="auto"/>
              <w:jc w:val="center"/>
              <w:rPr>
                <w:color w:val="000000"/>
                <w:sz w:val="22"/>
                <w:szCs w:val="22"/>
              </w:rPr>
            </w:pPr>
            <w:r w:rsidRPr="00D36DB5">
              <w:rPr>
                <w:color w:val="000000"/>
                <w:sz w:val="22"/>
                <w:szCs w:val="22"/>
              </w:rPr>
              <w:t>0.11</w:t>
            </w:r>
            <w:r w:rsidR="00863089" w:rsidRPr="00D36DB5">
              <w:rPr>
                <w:color w:val="000000"/>
                <w:sz w:val="22"/>
                <w:szCs w:val="22"/>
              </w:rPr>
              <w:t>2</w:t>
            </w:r>
          </w:p>
        </w:tc>
        <w:tc>
          <w:tcPr>
            <w:tcW w:w="1170" w:type="dxa"/>
            <w:shd w:val="clear" w:color="auto" w:fill="auto"/>
            <w:vAlign w:val="bottom"/>
          </w:tcPr>
          <w:p w14:paraId="34CC8D09" w14:textId="6CF4AFC7" w:rsidR="00BC5126" w:rsidRPr="00D36DB5" w:rsidRDefault="00BC5126" w:rsidP="005B7C53">
            <w:pPr>
              <w:spacing w:line="360" w:lineRule="auto"/>
              <w:jc w:val="center"/>
              <w:rPr>
                <w:color w:val="000000"/>
                <w:sz w:val="22"/>
                <w:szCs w:val="22"/>
              </w:rPr>
            </w:pPr>
            <w:r w:rsidRPr="00D36DB5">
              <w:rPr>
                <w:color w:val="000000"/>
                <w:sz w:val="22"/>
                <w:szCs w:val="22"/>
              </w:rPr>
              <w:t>1.8</w:t>
            </w:r>
            <w:r w:rsidR="00863089" w:rsidRPr="00D36DB5">
              <w:rPr>
                <w:color w:val="000000"/>
                <w:sz w:val="22"/>
                <w:szCs w:val="22"/>
              </w:rPr>
              <w:t>26</w:t>
            </w:r>
          </w:p>
        </w:tc>
        <w:tc>
          <w:tcPr>
            <w:tcW w:w="1170" w:type="dxa"/>
            <w:shd w:val="clear" w:color="auto" w:fill="auto"/>
            <w:vAlign w:val="bottom"/>
          </w:tcPr>
          <w:p w14:paraId="264B4FDD" w14:textId="77777777" w:rsidR="00BC5126" w:rsidRPr="00D36DB5" w:rsidRDefault="00BC5126" w:rsidP="005B7C53">
            <w:pPr>
              <w:spacing w:line="360" w:lineRule="auto"/>
              <w:jc w:val="center"/>
              <w:rPr>
                <w:sz w:val="22"/>
                <w:szCs w:val="22"/>
              </w:rPr>
            </w:pPr>
            <w:r w:rsidRPr="00D36DB5">
              <w:rPr>
                <w:color w:val="000000"/>
                <w:sz w:val="22"/>
                <w:szCs w:val="22"/>
              </w:rPr>
              <w:t>2.600</w:t>
            </w:r>
          </w:p>
        </w:tc>
      </w:tr>
      <w:tr w:rsidR="00BC5126" w:rsidRPr="00762142" w14:paraId="3F9EF841" w14:textId="77777777">
        <w:trPr>
          <w:trHeight w:val="280"/>
        </w:trPr>
        <w:tc>
          <w:tcPr>
            <w:tcW w:w="2790" w:type="dxa"/>
            <w:shd w:val="clear" w:color="auto" w:fill="auto"/>
            <w:vAlign w:val="bottom"/>
          </w:tcPr>
          <w:p w14:paraId="650F2A14" w14:textId="057075A6" w:rsidR="00BC5126" w:rsidRPr="00D36DB5" w:rsidRDefault="00BD12CB" w:rsidP="005B7C53">
            <w:pPr>
              <w:spacing w:line="360" w:lineRule="auto"/>
              <w:rPr>
                <w:color w:val="000000"/>
                <w:sz w:val="22"/>
                <w:szCs w:val="22"/>
              </w:rPr>
            </w:pPr>
            <w:r w:rsidRPr="00D36DB5">
              <w:rPr>
                <w:color w:val="000000"/>
                <w:sz w:val="22"/>
                <w:szCs w:val="22"/>
              </w:rPr>
              <w:t>Average parents income</w:t>
            </w:r>
          </w:p>
        </w:tc>
        <w:tc>
          <w:tcPr>
            <w:tcW w:w="1170" w:type="dxa"/>
            <w:shd w:val="clear" w:color="auto" w:fill="auto"/>
            <w:vAlign w:val="bottom"/>
          </w:tcPr>
          <w:p w14:paraId="11CE1BB5" w14:textId="161F36FD" w:rsidR="00BC5126" w:rsidRPr="00D36DB5" w:rsidRDefault="00915D3D"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2B09AB73" w14:textId="468D4880" w:rsidR="00BC5126" w:rsidRPr="00D36DB5" w:rsidRDefault="00915D3D" w:rsidP="005B7C53">
            <w:pPr>
              <w:spacing w:line="360" w:lineRule="auto"/>
              <w:jc w:val="center"/>
              <w:rPr>
                <w:color w:val="000000"/>
                <w:sz w:val="22"/>
                <w:szCs w:val="22"/>
              </w:rPr>
            </w:pPr>
            <w:r w:rsidRPr="00D36DB5">
              <w:rPr>
                <w:color w:val="000000"/>
                <w:sz w:val="22"/>
                <w:szCs w:val="22"/>
              </w:rPr>
              <w:t>$84,487</w:t>
            </w:r>
          </w:p>
        </w:tc>
        <w:tc>
          <w:tcPr>
            <w:tcW w:w="1170" w:type="dxa"/>
            <w:shd w:val="clear" w:color="auto" w:fill="auto"/>
            <w:vAlign w:val="bottom"/>
          </w:tcPr>
          <w:p w14:paraId="2D031333" w14:textId="35233702" w:rsidR="00BC5126" w:rsidRPr="00D36DB5" w:rsidRDefault="00915D3D" w:rsidP="005B7C53">
            <w:pPr>
              <w:spacing w:line="360" w:lineRule="auto"/>
              <w:jc w:val="center"/>
              <w:rPr>
                <w:color w:val="000000"/>
                <w:sz w:val="22"/>
                <w:szCs w:val="22"/>
              </w:rPr>
            </w:pPr>
            <w:r w:rsidRPr="00D36DB5">
              <w:rPr>
                <w:color w:val="000000"/>
                <w:sz w:val="22"/>
                <w:szCs w:val="22"/>
              </w:rPr>
              <w:t>$18,219</w:t>
            </w:r>
          </w:p>
        </w:tc>
        <w:tc>
          <w:tcPr>
            <w:tcW w:w="1170" w:type="dxa"/>
            <w:shd w:val="clear" w:color="auto" w:fill="auto"/>
            <w:vAlign w:val="bottom"/>
          </w:tcPr>
          <w:p w14:paraId="6A045CBF" w14:textId="23021FC5" w:rsidR="00BC5126" w:rsidRPr="00D36DB5" w:rsidRDefault="00915D3D" w:rsidP="005B7C53">
            <w:pPr>
              <w:spacing w:line="360" w:lineRule="auto"/>
              <w:jc w:val="center"/>
              <w:rPr>
                <w:color w:val="000000"/>
                <w:sz w:val="22"/>
                <w:szCs w:val="22"/>
              </w:rPr>
            </w:pPr>
            <w:r w:rsidRPr="00D36DB5">
              <w:rPr>
                <w:color w:val="000000"/>
                <w:sz w:val="22"/>
                <w:szCs w:val="22"/>
              </w:rPr>
              <w:t>$41,711</w:t>
            </w:r>
          </w:p>
        </w:tc>
        <w:tc>
          <w:tcPr>
            <w:tcW w:w="1170" w:type="dxa"/>
            <w:shd w:val="clear" w:color="auto" w:fill="auto"/>
            <w:vAlign w:val="bottom"/>
          </w:tcPr>
          <w:p w14:paraId="446707B1" w14:textId="23898C74" w:rsidR="00BC5126" w:rsidRPr="00D36DB5" w:rsidRDefault="00915D3D" w:rsidP="005B7C53">
            <w:pPr>
              <w:spacing w:line="360" w:lineRule="auto"/>
              <w:jc w:val="center"/>
              <w:rPr>
                <w:sz w:val="22"/>
                <w:szCs w:val="22"/>
              </w:rPr>
            </w:pPr>
            <w:r w:rsidRPr="00D36DB5">
              <w:rPr>
                <w:color w:val="000000"/>
                <w:sz w:val="22"/>
                <w:szCs w:val="22"/>
              </w:rPr>
              <w:t>$149,210</w:t>
            </w:r>
          </w:p>
        </w:tc>
      </w:tr>
      <w:tr w:rsidR="00BC5126" w:rsidRPr="00762142" w14:paraId="1ECD9CD6" w14:textId="77777777">
        <w:trPr>
          <w:trHeight w:val="280"/>
        </w:trPr>
        <w:tc>
          <w:tcPr>
            <w:tcW w:w="2790" w:type="dxa"/>
            <w:shd w:val="clear" w:color="auto" w:fill="auto"/>
            <w:vAlign w:val="bottom"/>
          </w:tcPr>
          <w:p w14:paraId="50A69F1E" w14:textId="2095623F" w:rsidR="00BC5126" w:rsidRPr="00D36DB5" w:rsidRDefault="00BD12CB" w:rsidP="005B7C53">
            <w:pPr>
              <w:spacing w:line="360" w:lineRule="auto"/>
              <w:rPr>
                <w:color w:val="000000"/>
                <w:sz w:val="22"/>
                <w:szCs w:val="22"/>
              </w:rPr>
            </w:pPr>
            <w:r w:rsidRPr="00D36DB5">
              <w:rPr>
                <w:color w:val="000000"/>
                <w:sz w:val="22"/>
                <w:szCs w:val="22"/>
              </w:rPr>
              <w:t>Average child income</w:t>
            </w:r>
          </w:p>
        </w:tc>
        <w:tc>
          <w:tcPr>
            <w:tcW w:w="1170" w:type="dxa"/>
            <w:shd w:val="clear" w:color="auto" w:fill="auto"/>
            <w:vAlign w:val="bottom"/>
          </w:tcPr>
          <w:p w14:paraId="23332302" w14:textId="6EDE0758" w:rsidR="00BC5126" w:rsidRPr="00D36DB5" w:rsidRDefault="00915D3D"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7BD2C6C9" w14:textId="56CCA691" w:rsidR="00BC5126" w:rsidRPr="00D36DB5" w:rsidRDefault="00915D3D" w:rsidP="005B7C53">
            <w:pPr>
              <w:spacing w:line="360" w:lineRule="auto"/>
              <w:jc w:val="center"/>
              <w:rPr>
                <w:color w:val="000000"/>
                <w:sz w:val="22"/>
                <w:szCs w:val="22"/>
              </w:rPr>
            </w:pPr>
            <w:r w:rsidRPr="00D36DB5">
              <w:rPr>
                <w:color w:val="000000"/>
                <w:sz w:val="22"/>
                <w:szCs w:val="22"/>
              </w:rPr>
              <w:t>$46,458</w:t>
            </w:r>
          </w:p>
        </w:tc>
        <w:tc>
          <w:tcPr>
            <w:tcW w:w="1170" w:type="dxa"/>
            <w:shd w:val="clear" w:color="auto" w:fill="auto"/>
            <w:vAlign w:val="bottom"/>
          </w:tcPr>
          <w:p w14:paraId="6020FCA9" w14:textId="041EDC3A" w:rsidR="00BC5126" w:rsidRPr="00D36DB5" w:rsidRDefault="00915D3D" w:rsidP="005B7C53">
            <w:pPr>
              <w:spacing w:line="360" w:lineRule="auto"/>
              <w:jc w:val="center"/>
              <w:rPr>
                <w:color w:val="000000"/>
                <w:sz w:val="22"/>
                <w:szCs w:val="22"/>
              </w:rPr>
            </w:pPr>
            <w:r w:rsidRPr="00D36DB5">
              <w:rPr>
                <w:color w:val="000000"/>
                <w:sz w:val="22"/>
                <w:szCs w:val="22"/>
              </w:rPr>
              <w:t>$5,997</w:t>
            </w:r>
          </w:p>
        </w:tc>
        <w:tc>
          <w:tcPr>
            <w:tcW w:w="1170" w:type="dxa"/>
            <w:shd w:val="clear" w:color="auto" w:fill="auto"/>
            <w:vAlign w:val="bottom"/>
          </w:tcPr>
          <w:p w14:paraId="6C89D21B" w14:textId="2EF33E7D" w:rsidR="00BC5126" w:rsidRPr="00D36DB5" w:rsidRDefault="00915D3D" w:rsidP="005B7C53">
            <w:pPr>
              <w:spacing w:line="360" w:lineRule="auto"/>
              <w:jc w:val="center"/>
              <w:rPr>
                <w:color w:val="000000"/>
                <w:sz w:val="22"/>
                <w:szCs w:val="22"/>
              </w:rPr>
            </w:pPr>
            <w:r w:rsidRPr="00D36DB5">
              <w:rPr>
                <w:color w:val="000000"/>
                <w:sz w:val="22"/>
                <w:szCs w:val="22"/>
              </w:rPr>
              <w:t>$32,100</w:t>
            </w:r>
          </w:p>
        </w:tc>
        <w:tc>
          <w:tcPr>
            <w:tcW w:w="1170" w:type="dxa"/>
            <w:shd w:val="clear" w:color="auto" w:fill="auto"/>
            <w:vAlign w:val="bottom"/>
          </w:tcPr>
          <w:p w14:paraId="7E4E5987" w14:textId="44B11BB3" w:rsidR="00BC5126" w:rsidRPr="00D36DB5" w:rsidRDefault="00915D3D" w:rsidP="005B7C53">
            <w:pPr>
              <w:spacing w:line="360" w:lineRule="auto"/>
              <w:jc w:val="center"/>
              <w:rPr>
                <w:sz w:val="22"/>
                <w:szCs w:val="22"/>
              </w:rPr>
            </w:pPr>
            <w:r w:rsidRPr="00D36DB5">
              <w:rPr>
                <w:color w:val="000000"/>
                <w:sz w:val="22"/>
                <w:szCs w:val="22"/>
              </w:rPr>
              <w:t>$64,121</w:t>
            </w:r>
          </w:p>
        </w:tc>
      </w:tr>
      <w:tr w:rsidR="00BC5126" w:rsidRPr="00762142" w14:paraId="1A8A61F9" w14:textId="77777777">
        <w:trPr>
          <w:trHeight w:val="280"/>
        </w:trPr>
        <w:tc>
          <w:tcPr>
            <w:tcW w:w="2790" w:type="dxa"/>
            <w:shd w:val="clear" w:color="auto" w:fill="auto"/>
            <w:vAlign w:val="bottom"/>
          </w:tcPr>
          <w:p w14:paraId="51067CE8" w14:textId="3B2FA448" w:rsidR="00BC5126" w:rsidRPr="00D36DB5" w:rsidRDefault="00BD12CB" w:rsidP="005B7C53">
            <w:pPr>
              <w:spacing w:line="360" w:lineRule="auto"/>
              <w:rPr>
                <w:color w:val="000000"/>
                <w:sz w:val="22"/>
                <w:szCs w:val="22"/>
              </w:rPr>
            </w:pPr>
            <w:r w:rsidRPr="00D36DB5">
              <w:rPr>
                <w:color w:val="000000"/>
                <w:sz w:val="22"/>
                <w:szCs w:val="22"/>
              </w:rPr>
              <w:t>Percent with commute &lt;15 minutes</w:t>
            </w:r>
          </w:p>
        </w:tc>
        <w:tc>
          <w:tcPr>
            <w:tcW w:w="1170" w:type="dxa"/>
            <w:shd w:val="clear" w:color="auto" w:fill="auto"/>
            <w:vAlign w:val="bottom"/>
          </w:tcPr>
          <w:p w14:paraId="00F2AED8" w14:textId="59807725" w:rsidR="00BC5126" w:rsidRPr="00D36DB5" w:rsidRDefault="00434D40"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792A50C8" w14:textId="44EC93F0" w:rsidR="00BC5126" w:rsidRPr="00D36DB5" w:rsidRDefault="00BC5126" w:rsidP="005B7C53">
            <w:pPr>
              <w:spacing w:line="360" w:lineRule="auto"/>
              <w:jc w:val="center"/>
              <w:rPr>
                <w:color w:val="000000"/>
                <w:sz w:val="22"/>
                <w:szCs w:val="22"/>
              </w:rPr>
            </w:pPr>
            <w:r w:rsidRPr="00D36DB5">
              <w:rPr>
                <w:color w:val="000000"/>
                <w:sz w:val="22"/>
                <w:szCs w:val="22"/>
              </w:rPr>
              <w:t>0.314</w:t>
            </w:r>
          </w:p>
        </w:tc>
        <w:tc>
          <w:tcPr>
            <w:tcW w:w="1170" w:type="dxa"/>
            <w:shd w:val="clear" w:color="auto" w:fill="auto"/>
            <w:vAlign w:val="bottom"/>
          </w:tcPr>
          <w:p w14:paraId="676A1153" w14:textId="3067AD78" w:rsidR="00BC5126" w:rsidRPr="00D36DB5" w:rsidRDefault="00BC5126" w:rsidP="005B7C53">
            <w:pPr>
              <w:spacing w:line="360" w:lineRule="auto"/>
              <w:jc w:val="center"/>
              <w:rPr>
                <w:color w:val="000000"/>
                <w:sz w:val="22"/>
                <w:szCs w:val="22"/>
              </w:rPr>
            </w:pPr>
            <w:r w:rsidRPr="00D36DB5">
              <w:rPr>
                <w:color w:val="000000"/>
                <w:sz w:val="22"/>
                <w:szCs w:val="22"/>
              </w:rPr>
              <w:t>0.07</w:t>
            </w:r>
            <w:r w:rsidR="00434D40" w:rsidRPr="00D36DB5">
              <w:rPr>
                <w:color w:val="000000"/>
                <w:sz w:val="22"/>
                <w:szCs w:val="22"/>
              </w:rPr>
              <w:t>1</w:t>
            </w:r>
          </w:p>
        </w:tc>
        <w:tc>
          <w:tcPr>
            <w:tcW w:w="1170" w:type="dxa"/>
            <w:shd w:val="clear" w:color="auto" w:fill="auto"/>
            <w:vAlign w:val="bottom"/>
          </w:tcPr>
          <w:p w14:paraId="6B278E84" w14:textId="77777777" w:rsidR="00BC5126" w:rsidRPr="00D36DB5" w:rsidRDefault="00BC5126" w:rsidP="005B7C53">
            <w:pPr>
              <w:spacing w:line="360" w:lineRule="auto"/>
              <w:jc w:val="center"/>
              <w:rPr>
                <w:color w:val="000000"/>
                <w:sz w:val="22"/>
                <w:szCs w:val="22"/>
              </w:rPr>
            </w:pPr>
            <w:r w:rsidRPr="00D36DB5">
              <w:rPr>
                <w:color w:val="000000"/>
                <w:sz w:val="22"/>
                <w:szCs w:val="22"/>
              </w:rPr>
              <w:t>0.151</w:t>
            </w:r>
          </w:p>
        </w:tc>
        <w:tc>
          <w:tcPr>
            <w:tcW w:w="1170" w:type="dxa"/>
            <w:shd w:val="clear" w:color="auto" w:fill="auto"/>
            <w:vAlign w:val="bottom"/>
          </w:tcPr>
          <w:p w14:paraId="67935756" w14:textId="1476A512" w:rsidR="00BC5126" w:rsidRPr="00D36DB5" w:rsidRDefault="00BC5126" w:rsidP="005B7C53">
            <w:pPr>
              <w:spacing w:line="360" w:lineRule="auto"/>
              <w:jc w:val="center"/>
              <w:rPr>
                <w:sz w:val="22"/>
                <w:szCs w:val="22"/>
              </w:rPr>
            </w:pPr>
            <w:r w:rsidRPr="00D36DB5">
              <w:rPr>
                <w:color w:val="000000"/>
                <w:sz w:val="22"/>
                <w:szCs w:val="22"/>
              </w:rPr>
              <w:t>0.5</w:t>
            </w:r>
            <w:r w:rsidR="00434D40" w:rsidRPr="00D36DB5">
              <w:rPr>
                <w:color w:val="000000"/>
                <w:sz w:val="22"/>
                <w:szCs w:val="22"/>
              </w:rPr>
              <w:t>08</w:t>
            </w:r>
          </w:p>
        </w:tc>
      </w:tr>
      <w:tr w:rsidR="00BC5126" w:rsidRPr="00762142" w14:paraId="540D0BFA" w14:textId="77777777">
        <w:trPr>
          <w:trHeight w:val="280"/>
        </w:trPr>
        <w:tc>
          <w:tcPr>
            <w:tcW w:w="2790" w:type="dxa"/>
            <w:shd w:val="clear" w:color="auto" w:fill="auto"/>
            <w:vAlign w:val="bottom"/>
          </w:tcPr>
          <w:p w14:paraId="49DD5E3B" w14:textId="7423D291" w:rsidR="00BC5126" w:rsidRPr="00D36DB5" w:rsidRDefault="00BD12CB" w:rsidP="005B7C53">
            <w:pPr>
              <w:spacing w:line="360" w:lineRule="auto"/>
              <w:rPr>
                <w:color w:val="000000"/>
                <w:sz w:val="22"/>
                <w:szCs w:val="22"/>
              </w:rPr>
            </w:pPr>
            <w:r w:rsidRPr="00D36DB5">
              <w:rPr>
                <w:color w:val="000000"/>
                <w:sz w:val="22"/>
                <w:szCs w:val="22"/>
              </w:rPr>
              <w:t>Single mother families</w:t>
            </w:r>
          </w:p>
        </w:tc>
        <w:tc>
          <w:tcPr>
            <w:tcW w:w="1170" w:type="dxa"/>
            <w:shd w:val="clear" w:color="auto" w:fill="auto"/>
            <w:vAlign w:val="bottom"/>
          </w:tcPr>
          <w:p w14:paraId="4C74CFEE" w14:textId="26A75A2A" w:rsidR="00BC5126" w:rsidRPr="00D36DB5" w:rsidRDefault="00434D40"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3859B6C7" w14:textId="7D3AC0B1" w:rsidR="00BC5126" w:rsidRPr="00D36DB5" w:rsidRDefault="00BC5126" w:rsidP="005B7C53">
            <w:pPr>
              <w:spacing w:line="360" w:lineRule="auto"/>
              <w:jc w:val="center"/>
              <w:rPr>
                <w:color w:val="000000"/>
                <w:sz w:val="22"/>
                <w:szCs w:val="22"/>
              </w:rPr>
            </w:pPr>
            <w:r w:rsidRPr="00D36DB5">
              <w:rPr>
                <w:color w:val="000000"/>
                <w:sz w:val="22"/>
                <w:szCs w:val="22"/>
              </w:rPr>
              <w:t>0.</w:t>
            </w:r>
            <w:r w:rsidR="00434D40" w:rsidRPr="00D36DB5">
              <w:rPr>
                <w:color w:val="000000"/>
                <w:sz w:val="22"/>
                <w:szCs w:val="22"/>
              </w:rPr>
              <w:t>227</w:t>
            </w:r>
          </w:p>
        </w:tc>
        <w:tc>
          <w:tcPr>
            <w:tcW w:w="1170" w:type="dxa"/>
            <w:shd w:val="clear" w:color="auto" w:fill="auto"/>
            <w:vAlign w:val="bottom"/>
          </w:tcPr>
          <w:p w14:paraId="64C5B78C" w14:textId="51FF326C" w:rsidR="00BC5126" w:rsidRPr="00D36DB5" w:rsidRDefault="00BC5126" w:rsidP="005B7C53">
            <w:pPr>
              <w:spacing w:line="360" w:lineRule="auto"/>
              <w:jc w:val="center"/>
              <w:rPr>
                <w:color w:val="000000"/>
                <w:sz w:val="22"/>
                <w:szCs w:val="22"/>
              </w:rPr>
            </w:pPr>
            <w:r w:rsidRPr="00D36DB5">
              <w:rPr>
                <w:color w:val="000000"/>
                <w:sz w:val="22"/>
                <w:szCs w:val="22"/>
              </w:rPr>
              <w:t>0.0</w:t>
            </w:r>
            <w:r w:rsidR="00434D40" w:rsidRPr="00D36DB5">
              <w:rPr>
                <w:color w:val="000000"/>
                <w:sz w:val="22"/>
                <w:szCs w:val="22"/>
              </w:rPr>
              <w:t>39</w:t>
            </w:r>
          </w:p>
        </w:tc>
        <w:tc>
          <w:tcPr>
            <w:tcW w:w="1170" w:type="dxa"/>
            <w:shd w:val="clear" w:color="auto" w:fill="auto"/>
            <w:vAlign w:val="bottom"/>
          </w:tcPr>
          <w:p w14:paraId="101F6C19" w14:textId="463E3745" w:rsidR="00BC5126" w:rsidRPr="00D36DB5" w:rsidRDefault="00BC5126" w:rsidP="005B7C53">
            <w:pPr>
              <w:spacing w:line="360" w:lineRule="auto"/>
              <w:jc w:val="center"/>
              <w:rPr>
                <w:color w:val="000000"/>
                <w:sz w:val="22"/>
                <w:szCs w:val="22"/>
              </w:rPr>
            </w:pPr>
            <w:r w:rsidRPr="00D36DB5">
              <w:rPr>
                <w:color w:val="000000"/>
                <w:sz w:val="22"/>
                <w:szCs w:val="22"/>
              </w:rPr>
              <w:t>0.094</w:t>
            </w:r>
          </w:p>
        </w:tc>
        <w:tc>
          <w:tcPr>
            <w:tcW w:w="1170" w:type="dxa"/>
            <w:shd w:val="clear" w:color="auto" w:fill="auto"/>
            <w:vAlign w:val="bottom"/>
          </w:tcPr>
          <w:p w14:paraId="2082C6B0" w14:textId="77777777" w:rsidR="00BC5126" w:rsidRPr="00D36DB5" w:rsidRDefault="00BC5126" w:rsidP="005B7C53">
            <w:pPr>
              <w:spacing w:line="360" w:lineRule="auto"/>
              <w:jc w:val="center"/>
              <w:rPr>
                <w:sz w:val="22"/>
                <w:szCs w:val="22"/>
              </w:rPr>
            </w:pPr>
            <w:r w:rsidRPr="00D36DB5">
              <w:rPr>
                <w:color w:val="000000"/>
                <w:sz w:val="22"/>
                <w:szCs w:val="22"/>
              </w:rPr>
              <w:t>0.355</w:t>
            </w:r>
          </w:p>
        </w:tc>
      </w:tr>
      <w:tr w:rsidR="00BC5126" w:rsidRPr="00762142" w14:paraId="49161F34" w14:textId="77777777">
        <w:trPr>
          <w:trHeight w:val="280"/>
        </w:trPr>
        <w:tc>
          <w:tcPr>
            <w:tcW w:w="2790" w:type="dxa"/>
            <w:shd w:val="clear" w:color="auto" w:fill="auto"/>
            <w:vAlign w:val="bottom"/>
          </w:tcPr>
          <w:p w14:paraId="13915EF3" w14:textId="6CA393BA" w:rsidR="00BC5126" w:rsidRPr="00D36DB5" w:rsidRDefault="00BD12CB" w:rsidP="005B7C53">
            <w:pPr>
              <w:spacing w:line="360" w:lineRule="auto"/>
              <w:rPr>
                <w:color w:val="000000"/>
                <w:sz w:val="22"/>
                <w:szCs w:val="22"/>
              </w:rPr>
            </w:pPr>
            <w:r w:rsidRPr="00D36DB5">
              <w:rPr>
                <w:color w:val="000000"/>
                <w:sz w:val="22"/>
                <w:szCs w:val="22"/>
              </w:rPr>
              <w:t>Social capital</w:t>
            </w:r>
          </w:p>
        </w:tc>
        <w:tc>
          <w:tcPr>
            <w:tcW w:w="1170" w:type="dxa"/>
            <w:shd w:val="clear" w:color="auto" w:fill="auto"/>
            <w:vAlign w:val="bottom"/>
          </w:tcPr>
          <w:p w14:paraId="4AF43DAF" w14:textId="5BDB2A55" w:rsidR="00BC5126" w:rsidRPr="00D36DB5" w:rsidRDefault="00BC5126" w:rsidP="005B7C53">
            <w:pPr>
              <w:spacing w:line="360" w:lineRule="auto"/>
              <w:jc w:val="center"/>
              <w:rPr>
                <w:color w:val="000000"/>
                <w:sz w:val="22"/>
                <w:szCs w:val="22"/>
              </w:rPr>
            </w:pPr>
            <w:r w:rsidRPr="00D36DB5">
              <w:rPr>
                <w:color w:val="000000"/>
                <w:sz w:val="22"/>
                <w:szCs w:val="22"/>
              </w:rPr>
              <w:t>2</w:t>
            </w:r>
            <w:r w:rsidR="00434D40" w:rsidRPr="00D36DB5">
              <w:rPr>
                <w:color w:val="000000"/>
                <w:sz w:val="22"/>
                <w:szCs w:val="22"/>
              </w:rPr>
              <w:t>01</w:t>
            </w:r>
          </w:p>
        </w:tc>
        <w:tc>
          <w:tcPr>
            <w:tcW w:w="1170" w:type="dxa"/>
            <w:shd w:val="clear" w:color="auto" w:fill="auto"/>
            <w:vAlign w:val="bottom"/>
          </w:tcPr>
          <w:p w14:paraId="16EF3F43" w14:textId="01F3D7AC" w:rsidR="00BC5126" w:rsidRPr="00D36DB5" w:rsidRDefault="00434D40" w:rsidP="005B7C53">
            <w:pPr>
              <w:spacing w:line="360" w:lineRule="auto"/>
              <w:jc w:val="center"/>
              <w:rPr>
                <w:color w:val="000000"/>
                <w:sz w:val="22"/>
                <w:szCs w:val="22"/>
              </w:rPr>
            </w:pPr>
            <w:r w:rsidRPr="00D36DB5">
              <w:rPr>
                <w:color w:val="000000"/>
                <w:sz w:val="22"/>
                <w:szCs w:val="22"/>
              </w:rPr>
              <w:t>-.252</w:t>
            </w:r>
          </w:p>
        </w:tc>
        <w:tc>
          <w:tcPr>
            <w:tcW w:w="1170" w:type="dxa"/>
            <w:shd w:val="clear" w:color="auto" w:fill="auto"/>
            <w:vAlign w:val="bottom"/>
          </w:tcPr>
          <w:p w14:paraId="735ABB43" w14:textId="02A59E55" w:rsidR="00BC5126" w:rsidRPr="00D36DB5" w:rsidRDefault="00434D40" w:rsidP="005B7C53">
            <w:pPr>
              <w:spacing w:line="360" w:lineRule="auto"/>
              <w:jc w:val="center"/>
              <w:rPr>
                <w:color w:val="000000"/>
                <w:sz w:val="22"/>
                <w:szCs w:val="22"/>
              </w:rPr>
            </w:pPr>
            <w:r w:rsidRPr="00D36DB5">
              <w:rPr>
                <w:color w:val="000000"/>
                <w:sz w:val="22"/>
                <w:szCs w:val="22"/>
              </w:rPr>
              <w:t>1.006</w:t>
            </w:r>
          </w:p>
        </w:tc>
        <w:tc>
          <w:tcPr>
            <w:tcW w:w="1170" w:type="dxa"/>
            <w:shd w:val="clear" w:color="auto" w:fill="auto"/>
            <w:vAlign w:val="bottom"/>
          </w:tcPr>
          <w:p w14:paraId="7ACEF5F1" w14:textId="77777777" w:rsidR="00BC5126" w:rsidRPr="00D36DB5" w:rsidRDefault="00BC5126" w:rsidP="005B7C53">
            <w:pPr>
              <w:spacing w:line="360" w:lineRule="auto"/>
              <w:jc w:val="center"/>
              <w:rPr>
                <w:color w:val="000000"/>
                <w:sz w:val="22"/>
                <w:szCs w:val="22"/>
              </w:rPr>
            </w:pPr>
            <w:r w:rsidRPr="00D36DB5">
              <w:rPr>
                <w:color w:val="000000"/>
                <w:sz w:val="22"/>
                <w:szCs w:val="22"/>
              </w:rPr>
              <w:t>-2.723</w:t>
            </w:r>
          </w:p>
        </w:tc>
        <w:tc>
          <w:tcPr>
            <w:tcW w:w="1170" w:type="dxa"/>
            <w:shd w:val="clear" w:color="auto" w:fill="auto"/>
            <w:vAlign w:val="bottom"/>
          </w:tcPr>
          <w:p w14:paraId="70BE2173" w14:textId="26B7C2E1" w:rsidR="00BC5126" w:rsidRPr="00D36DB5" w:rsidRDefault="00BC5126" w:rsidP="005B7C53">
            <w:pPr>
              <w:spacing w:line="360" w:lineRule="auto"/>
              <w:jc w:val="center"/>
              <w:rPr>
                <w:sz w:val="22"/>
                <w:szCs w:val="22"/>
              </w:rPr>
            </w:pPr>
            <w:r w:rsidRPr="00D36DB5">
              <w:rPr>
                <w:color w:val="000000"/>
                <w:sz w:val="22"/>
                <w:szCs w:val="22"/>
              </w:rPr>
              <w:t>2.</w:t>
            </w:r>
            <w:r w:rsidR="00434D40" w:rsidRPr="00D36DB5">
              <w:rPr>
                <w:color w:val="000000"/>
                <w:sz w:val="22"/>
                <w:szCs w:val="22"/>
              </w:rPr>
              <w:t>397</w:t>
            </w:r>
          </w:p>
        </w:tc>
      </w:tr>
      <w:tr w:rsidR="00BC5126" w:rsidRPr="00762142" w14:paraId="10214037" w14:textId="77777777">
        <w:trPr>
          <w:trHeight w:val="280"/>
        </w:trPr>
        <w:tc>
          <w:tcPr>
            <w:tcW w:w="2790" w:type="dxa"/>
            <w:shd w:val="clear" w:color="auto" w:fill="auto"/>
            <w:vAlign w:val="bottom"/>
          </w:tcPr>
          <w:p w14:paraId="70B7F36A" w14:textId="450AA329" w:rsidR="00BC5126" w:rsidRPr="00D36DB5" w:rsidRDefault="00BD12CB" w:rsidP="005B7C53">
            <w:pPr>
              <w:spacing w:line="360" w:lineRule="auto"/>
              <w:rPr>
                <w:color w:val="000000"/>
                <w:sz w:val="22"/>
                <w:szCs w:val="22"/>
              </w:rPr>
            </w:pPr>
            <w:r w:rsidRPr="00D36DB5">
              <w:rPr>
                <w:color w:val="000000"/>
                <w:sz w:val="22"/>
                <w:szCs w:val="22"/>
              </w:rPr>
              <w:t>Dropout rate</w:t>
            </w:r>
          </w:p>
        </w:tc>
        <w:tc>
          <w:tcPr>
            <w:tcW w:w="1170" w:type="dxa"/>
            <w:shd w:val="clear" w:color="auto" w:fill="auto"/>
            <w:vAlign w:val="bottom"/>
          </w:tcPr>
          <w:p w14:paraId="5C022E6E" w14:textId="72BBEB5A" w:rsidR="00BC5126" w:rsidRPr="00D36DB5" w:rsidRDefault="00434D40" w:rsidP="005B7C53">
            <w:pPr>
              <w:spacing w:line="360" w:lineRule="auto"/>
              <w:jc w:val="center"/>
              <w:rPr>
                <w:color w:val="000000"/>
                <w:sz w:val="22"/>
                <w:szCs w:val="22"/>
              </w:rPr>
            </w:pPr>
            <w:r w:rsidRPr="00D36DB5">
              <w:rPr>
                <w:color w:val="000000"/>
                <w:sz w:val="22"/>
                <w:szCs w:val="22"/>
              </w:rPr>
              <w:t>163</w:t>
            </w:r>
          </w:p>
        </w:tc>
        <w:tc>
          <w:tcPr>
            <w:tcW w:w="1170" w:type="dxa"/>
            <w:shd w:val="clear" w:color="auto" w:fill="auto"/>
            <w:vAlign w:val="bottom"/>
          </w:tcPr>
          <w:p w14:paraId="5ABC14CA" w14:textId="77777777" w:rsidR="00BC5126" w:rsidRPr="00D36DB5" w:rsidRDefault="00BC5126" w:rsidP="005B7C53">
            <w:pPr>
              <w:spacing w:line="360" w:lineRule="auto"/>
              <w:jc w:val="center"/>
              <w:rPr>
                <w:color w:val="000000"/>
                <w:sz w:val="22"/>
                <w:szCs w:val="22"/>
              </w:rPr>
            </w:pPr>
            <w:r w:rsidRPr="00D36DB5">
              <w:rPr>
                <w:color w:val="000000"/>
                <w:sz w:val="22"/>
                <w:szCs w:val="22"/>
              </w:rPr>
              <w:t>0.048</w:t>
            </w:r>
          </w:p>
        </w:tc>
        <w:tc>
          <w:tcPr>
            <w:tcW w:w="1170" w:type="dxa"/>
            <w:shd w:val="clear" w:color="auto" w:fill="auto"/>
            <w:vAlign w:val="bottom"/>
          </w:tcPr>
          <w:p w14:paraId="7C76799F" w14:textId="2E40C80B" w:rsidR="00BC5126" w:rsidRPr="00D36DB5" w:rsidRDefault="00BC5126" w:rsidP="005B7C53">
            <w:pPr>
              <w:spacing w:line="360" w:lineRule="auto"/>
              <w:jc w:val="center"/>
              <w:rPr>
                <w:color w:val="000000"/>
                <w:sz w:val="22"/>
                <w:szCs w:val="22"/>
              </w:rPr>
            </w:pPr>
            <w:r w:rsidRPr="00D36DB5">
              <w:rPr>
                <w:color w:val="000000"/>
                <w:sz w:val="22"/>
                <w:szCs w:val="22"/>
              </w:rPr>
              <w:t>0.02</w:t>
            </w:r>
            <w:r w:rsidR="00434D40" w:rsidRPr="00D36DB5">
              <w:rPr>
                <w:color w:val="000000"/>
                <w:sz w:val="22"/>
                <w:szCs w:val="22"/>
              </w:rPr>
              <w:t>1</w:t>
            </w:r>
          </w:p>
        </w:tc>
        <w:tc>
          <w:tcPr>
            <w:tcW w:w="1170" w:type="dxa"/>
            <w:shd w:val="clear" w:color="auto" w:fill="auto"/>
            <w:vAlign w:val="bottom"/>
          </w:tcPr>
          <w:p w14:paraId="6824CCB5" w14:textId="77777777" w:rsidR="00BC5126" w:rsidRPr="00D36DB5" w:rsidRDefault="00BC5126" w:rsidP="005B7C53">
            <w:pPr>
              <w:spacing w:line="360" w:lineRule="auto"/>
              <w:jc w:val="center"/>
              <w:rPr>
                <w:color w:val="000000"/>
                <w:sz w:val="22"/>
                <w:szCs w:val="22"/>
              </w:rPr>
            </w:pPr>
            <w:r w:rsidRPr="00D36DB5">
              <w:rPr>
                <w:color w:val="000000"/>
                <w:sz w:val="22"/>
                <w:szCs w:val="22"/>
              </w:rPr>
              <w:t>0.011</w:t>
            </w:r>
          </w:p>
        </w:tc>
        <w:tc>
          <w:tcPr>
            <w:tcW w:w="1170" w:type="dxa"/>
            <w:shd w:val="clear" w:color="auto" w:fill="auto"/>
            <w:vAlign w:val="bottom"/>
          </w:tcPr>
          <w:p w14:paraId="66CE3702" w14:textId="06471AA7" w:rsidR="00BC5126" w:rsidRPr="00D36DB5" w:rsidRDefault="00BC5126" w:rsidP="005B7C53">
            <w:pPr>
              <w:spacing w:line="360" w:lineRule="auto"/>
              <w:jc w:val="center"/>
              <w:rPr>
                <w:sz w:val="22"/>
                <w:szCs w:val="22"/>
              </w:rPr>
            </w:pPr>
            <w:r w:rsidRPr="00D36DB5">
              <w:rPr>
                <w:color w:val="000000"/>
                <w:sz w:val="22"/>
                <w:szCs w:val="22"/>
              </w:rPr>
              <w:t>0.1</w:t>
            </w:r>
            <w:r w:rsidR="00434D40" w:rsidRPr="00D36DB5">
              <w:rPr>
                <w:color w:val="000000"/>
                <w:sz w:val="22"/>
                <w:szCs w:val="22"/>
              </w:rPr>
              <w:t>55</w:t>
            </w:r>
          </w:p>
        </w:tc>
      </w:tr>
      <w:tr w:rsidR="00BC5126" w:rsidRPr="00762142" w14:paraId="73C9F979" w14:textId="77777777">
        <w:trPr>
          <w:trHeight w:val="280"/>
        </w:trPr>
        <w:tc>
          <w:tcPr>
            <w:tcW w:w="2790" w:type="dxa"/>
            <w:shd w:val="clear" w:color="auto" w:fill="auto"/>
            <w:vAlign w:val="bottom"/>
          </w:tcPr>
          <w:p w14:paraId="4D6C9C59" w14:textId="6E466C8C" w:rsidR="00BC5126" w:rsidRPr="00D36DB5" w:rsidRDefault="00BD12CB" w:rsidP="005B7C53">
            <w:pPr>
              <w:spacing w:line="360" w:lineRule="auto"/>
              <w:rPr>
                <w:color w:val="000000"/>
                <w:sz w:val="22"/>
                <w:szCs w:val="22"/>
              </w:rPr>
            </w:pPr>
            <w:r w:rsidRPr="00D36DB5">
              <w:rPr>
                <w:color w:val="000000"/>
                <w:sz w:val="22"/>
                <w:szCs w:val="22"/>
              </w:rPr>
              <w:t>Median house value</w:t>
            </w:r>
          </w:p>
        </w:tc>
        <w:tc>
          <w:tcPr>
            <w:tcW w:w="1170" w:type="dxa"/>
            <w:shd w:val="clear" w:color="auto" w:fill="auto"/>
            <w:vAlign w:val="bottom"/>
          </w:tcPr>
          <w:p w14:paraId="5AB6E396" w14:textId="70D6252C" w:rsidR="00BC5126" w:rsidRPr="00D36DB5" w:rsidRDefault="00BC5126" w:rsidP="005B7C53">
            <w:pPr>
              <w:spacing w:line="360" w:lineRule="auto"/>
              <w:jc w:val="center"/>
              <w:rPr>
                <w:color w:val="000000"/>
                <w:sz w:val="22"/>
                <w:szCs w:val="22"/>
              </w:rPr>
            </w:pPr>
            <w:r w:rsidRPr="00D36DB5">
              <w:rPr>
                <w:color w:val="000000"/>
                <w:sz w:val="22"/>
                <w:szCs w:val="22"/>
              </w:rPr>
              <w:t>2</w:t>
            </w:r>
            <w:r w:rsidR="00434D40" w:rsidRPr="00D36DB5">
              <w:rPr>
                <w:color w:val="000000"/>
                <w:sz w:val="22"/>
                <w:szCs w:val="22"/>
              </w:rPr>
              <w:t>03</w:t>
            </w:r>
          </w:p>
        </w:tc>
        <w:tc>
          <w:tcPr>
            <w:tcW w:w="1170" w:type="dxa"/>
            <w:shd w:val="clear" w:color="auto" w:fill="auto"/>
            <w:vAlign w:val="bottom"/>
          </w:tcPr>
          <w:p w14:paraId="3545E8DB" w14:textId="625D0524" w:rsidR="00BC5126" w:rsidRPr="00D36DB5" w:rsidRDefault="00434D40" w:rsidP="005B7C53">
            <w:pPr>
              <w:spacing w:line="360" w:lineRule="auto"/>
              <w:jc w:val="center"/>
              <w:rPr>
                <w:color w:val="000000"/>
                <w:sz w:val="22"/>
                <w:szCs w:val="22"/>
              </w:rPr>
            </w:pPr>
            <w:r w:rsidRPr="00D36DB5">
              <w:rPr>
                <w:color w:val="000000"/>
                <w:sz w:val="22"/>
                <w:szCs w:val="22"/>
              </w:rPr>
              <w:t>$114,108</w:t>
            </w:r>
          </w:p>
        </w:tc>
        <w:tc>
          <w:tcPr>
            <w:tcW w:w="1170" w:type="dxa"/>
            <w:shd w:val="clear" w:color="auto" w:fill="auto"/>
            <w:vAlign w:val="bottom"/>
          </w:tcPr>
          <w:p w14:paraId="5602DA98" w14:textId="259B0F2B" w:rsidR="00BC5126" w:rsidRPr="00D36DB5" w:rsidRDefault="00434D40" w:rsidP="005B7C53">
            <w:pPr>
              <w:spacing w:line="360" w:lineRule="auto"/>
              <w:jc w:val="center"/>
              <w:rPr>
                <w:color w:val="000000"/>
                <w:sz w:val="22"/>
                <w:szCs w:val="22"/>
              </w:rPr>
            </w:pPr>
            <w:r w:rsidRPr="00D36DB5">
              <w:rPr>
                <w:color w:val="000000"/>
                <w:sz w:val="22"/>
                <w:szCs w:val="22"/>
              </w:rPr>
              <w:t>$48,573</w:t>
            </w:r>
          </w:p>
        </w:tc>
        <w:tc>
          <w:tcPr>
            <w:tcW w:w="1170" w:type="dxa"/>
            <w:shd w:val="clear" w:color="auto" w:fill="auto"/>
            <w:vAlign w:val="bottom"/>
          </w:tcPr>
          <w:p w14:paraId="4688EC89" w14:textId="3D77D5A4" w:rsidR="00BC5126" w:rsidRPr="00D36DB5" w:rsidRDefault="00434D40" w:rsidP="005B7C53">
            <w:pPr>
              <w:spacing w:line="360" w:lineRule="auto"/>
              <w:jc w:val="center"/>
              <w:rPr>
                <w:color w:val="000000"/>
                <w:sz w:val="22"/>
                <w:szCs w:val="22"/>
              </w:rPr>
            </w:pPr>
            <w:r w:rsidRPr="00D36DB5">
              <w:rPr>
                <w:color w:val="000000"/>
                <w:sz w:val="22"/>
                <w:szCs w:val="22"/>
              </w:rPr>
              <w:t>$</w:t>
            </w:r>
            <w:r w:rsidR="00BC5126" w:rsidRPr="00D36DB5">
              <w:rPr>
                <w:color w:val="000000"/>
                <w:sz w:val="22"/>
                <w:szCs w:val="22"/>
              </w:rPr>
              <w:t>52,622</w:t>
            </w:r>
          </w:p>
        </w:tc>
        <w:tc>
          <w:tcPr>
            <w:tcW w:w="1170" w:type="dxa"/>
            <w:shd w:val="clear" w:color="auto" w:fill="auto"/>
            <w:vAlign w:val="bottom"/>
          </w:tcPr>
          <w:p w14:paraId="0DE70C27" w14:textId="48A1BD56" w:rsidR="00BC5126" w:rsidRPr="00D36DB5" w:rsidRDefault="00434D40" w:rsidP="005B7C53">
            <w:pPr>
              <w:spacing w:line="360" w:lineRule="auto"/>
              <w:jc w:val="center"/>
              <w:rPr>
                <w:sz w:val="22"/>
                <w:szCs w:val="22"/>
              </w:rPr>
            </w:pPr>
            <w:r w:rsidRPr="00D36DB5">
              <w:rPr>
                <w:color w:val="000000"/>
                <w:sz w:val="22"/>
                <w:szCs w:val="22"/>
              </w:rPr>
              <w:t>$407,865</w:t>
            </w:r>
          </w:p>
        </w:tc>
      </w:tr>
      <w:tr w:rsidR="00BC5126" w:rsidRPr="00762142" w14:paraId="300EDCB7" w14:textId="77777777">
        <w:trPr>
          <w:trHeight w:val="280"/>
        </w:trPr>
        <w:tc>
          <w:tcPr>
            <w:tcW w:w="2790" w:type="dxa"/>
            <w:shd w:val="clear" w:color="auto" w:fill="auto"/>
            <w:vAlign w:val="bottom"/>
          </w:tcPr>
          <w:p w14:paraId="267497D6" w14:textId="247A42FC" w:rsidR="00BC5126" w:rsidRPr="00D36DB5" w:rsidRDefault="00BD12CB" w:rsidP="005B7C53">
            <w:pPr>
              <w:spacing w:line="360" w:lineRule="auto"/>
              <w:rPr>
                <w:color w:val="000000"/>
                <w:sz w:val="22"/>
                <w:szCs w:val="22"/>
              </w:rPr>
            </w:pPr>
            <w:r w:rsidRPr="00D36DB5">
              <w:rPr>
                <w:color w:val="000000"/>
                <w:sz w:val="22"/>
                <w:szCs w:val="22"/>
              </w:rPr>
              <w:t>Child poverty rate</w:t>
            </w:r>
          </w:p>
        </w:tc>
        <w:tc>
          <w:tcPr>
            <w:tcW w:w="1170" w:type="dxa"/>
            <w:shd w:val="clear" w:color="auto" w:fill="auto"/>
            <w:vAlign w:val="bottom"/>
          </w:tcPr>
          <w:p w14:paraId="61F1B067" w14:textId="7FE9687A" w:rsidR="00BC5126" w:rsidRPr="00D36DB5" w:rsidRDefault="00BC5126" w:rsidP="005B7C53">
            <w:pPr>
              <w:spacing w:line="360" w:lineRule="auto"/>
              <w:jc w:val="center"/>
              <w:rPr>
                <w:color w:val="000000"/>
                <w:sz w:val="22"/>
                <w:szCs w:val="22"/>
              </w:rPr>
            </w:pPr>
            <w:r w:rsidRPr="00D36DB5">
              <w:rPr>
                <w:color w:val="000000"/>
                <w:sz w:val="22"/>
                <w:szCs w:val="22"/>
              </w:rPr>
              <w:t>2</w:t>
            </w:r>
            <w:r w:rsidR="00434D40" w:rsidRPr="00D36DB5">
              <w:rPr>
                <w:color w:val="000000"/>
                <w:sz w:val="22"/>
                <w:szCs w:val="22"/>
              </w:rPr>
              <w:t>03</w:t>
            </w:r>
          </w:p>
        </w:tc>
        <w:tc>
          <w:tcPr>
            <w:tcW w:w="1170" w:type="dxa"/>
            <w:shd w:val="clear" w:color="auto" w:fill="auto"/>
            <w:vAlign w:val="bottom"/>
          </w:tcPr>
          <w:p w14:paraId="10093A16" w14:textId="385A012A" w:rsidR="00BC5126" w:rsidRPr="00D36DB5" w:rsidRDefault="00BC5126" w:rsidP="005B7C53">
            <w:pPr>
              <w:spacing w:line="360" w:lineRule="auto"/>
              <w:jc w:val="center"/>
              <w:rPr>
                <w:color w:val="000000"/>
                <w:sz w:val="22"/>
                <w:szCs w:val="22"/>
              </w:rPr>
            </w:pPr>
            <w:r w:rsidRPr="00D36DB5">
              <w:rPr>
                <w:color w:val="000000"/>
                <w:sz w:val="22"/>
                <w:szCs w:val="22"/>
              </w:rPr>
              <w:t>15.5</w:t>
            </w:r>
            <w:r w:rsidR="00434D40" w:rsidRPr="00D36DB5">
              <w:rPr>
                <w:color w:val="000000"/>
                <w:sz w:val="22"/>
                <w:szCs w:val="22"/>
              </w:rPr>
              <w:t>2</w:t>
            </w:r>
          </w:p>
        </w:tc>
        <w:tc>
          <w:tcPr>
            <w:tcW w:w="1170" w:type="dxa"/>
            <w:shd w:val="clear" w:color="auto" w:fill="auto"/>
            <w:vAlign w:val="bottom"/>
          </w:tcPr>
          <w:p w14:paraId="4D06093A" w14:textId="6FEB7103" w:rsidR="00BC5126" w:rsidRPr="00D36DB5" w:rsidRDefault="00434D40" w:rsidP="005B7C53">
            <w:pPr>
              <w:spacing w:line="360" w:lineRule="auto"/>
              <w:jc w:val="center"/>
              <w:rPr>
                <w:color w:val="000000"/>
                <w:sz w:val="22"/>
                <w:szCs w:val="22"/>
              </w:rPr>
            </w:pPr>
            <w:r w:rsidRPr="00D36DB5">
              <w:rPr>
                <w:color w:val="000000"/>
                <w:sz w:val="22"/>
                <w:szCs w:val="22"/>
              </w:rPr>
              <w:t>5.066</w:t>
            </w:r>
          </w:p>
        </w:tc>
        <w:tc>
          <w:tcPr>
            <w:tcW w:w="1170" w:type="dxa"/>
            <w:shd w:val="clear" w:color="auto" w:fill="auto"/>
            <w:vAlign w:val="bottom"/>
          </w:tcPr>
          <w:p w14:paraId="7B9CC87D" w14:textId="365B683E" w:rsidR="00BC5126" w:rsidRPr="00D36DB5" w:rsidRDefault="00434D40" w:rsidP="005B7C53">
            <w:pPr>
              <w:spacing w:line="360" w:lineRule="auto"/>
              <w:jc w:val="center"/>
              <w:rPr>
                <w:color w:val="000000"/>
                <w:sz w:val="22"/>
                <w:szCs w:val="22"/>
              </w:rPr>
            </w:pPr>
            <w:r w:rsidRPr="00D36DB5">
              <w:rPr>
                <w:color w:val="000000"/>
                <w:sz w:val="22"/>
                <w:szCs w:val="22"/>
              </w:rPr>
              <w:t>5.300</w:t>
            </w:r>
          </w:p>
        </w:tc>
        <w:tc>
          <w:tcPr>
            <w:tcW w:w="1170" w:type="dxa"/>
            <w:shd w:val="clear" w:color="auto" w:fill="auto"/>
            <w:vAlign w:val="bottom"/>
          </w:tcPr>
          <w:p w14:paraId="48C45C1F" w14:textId="54685795" w:rsidR="00BC5126" w:rsidRPr="00D36DB5" w:rsidRDefault="00BC5126" w:rsidP="005B7C53">
            <w:pPr>
              <w:spacing w:line="360" w:lineRule="auto"/>
              <w:jc w:val="center"/>
              <w:rPr>
                <w:sz w:val="22"/>
                <w:szCs w:val="22"/>
              </w:rPr>
            </w:pPr>
            <w:r w:rsidRPr="00D36DB5">
              <w:rPr>
                <w:color w:val="000000"/>
                <w:sz w:val="22"/>
                <w:szCs w:val="22"/>
              </w:rPr>
              <w:t>41.24</w:t>
            </w:r>
            <w:r w:rsidR="00434D40" w:rsidRPr="00D36DB5">
              <w:rPr>
                <w:color w:val="000000"/>
                <w:sz w:val="22"/>
                <w:szCs w:val="22"/>
              </w:rPr>
              <w:t>4</w:t>
            </w:r>
          </w:p>
        </w:tc>
      </w:tr>
      <w:tr w:rsidR="00BC5126" w:rsidRPr="00762142" w14:paraId="3F3B3532" w14:textId="77777777">
        <w:trPr>
          <w:trHeight w:val="280"/>
        </w:trPr>
        <w:tc>
          <w:tcPr>
            <w:tcW w:w="2790" w:type="dxa"/>
            <w:shd w:val="clear" w:color="auto" w:fill="auto"/>
            <w:vAlign w:val="bottom"/>
          </w:tcPr>
          <w:p w14:paraId="45362EF3" w14:textId="407A53B9" w:rsidR="00BC5126" w:rsidRPr="00D36DB5" w:rsidRDefault="00BD12CB" w:rsidP="005B7C53">
            <w:pPr>
              <w:spacing w:line="360" w:lineRule="auto"/>
              <w:rPr>
                <w:color w:val="000000"/>
                <w:sz w:val="22"/>
                <w:szCs w:val="22"/>
              </w:rPr>
            </w:pPr>
            <w:r w:rsidRPr="00D36DB5">
              <w:rPr>
                <w:color w:val="000000"/>
                <w:sz w:val="22"/>
                <w:szCs w:val="22"/>
              </w:rPr>
              <w:t>EITC exposure</w:t>
            </w:r>
          </w:p>
        </w:tc>
        <w:tc>
          <w:tcPr>
            <w:tcW w:w="1170" w:type="dxa"/>
            <w:shd w:val="clear" w:color="auto" w:fill="auto"/>
            <w:vAlign w:val="bottom"/>
          </w:tcPr>
          <w:p w14:paraId="4AB3EB48" w14:textId="6BBAD894" w:rsidR="00BC5126" w:rsidRPr="00D36DB5" w:rsidRDefault="00434D40" w:rsidP="005B7C53">
            <w:pPr>
              <w:spacing w:line="360" w:lineRule="auto"/>
              <w:jc w:val="center"/>
              <w:rPr>
                <w:color w:val="000000"/>
                <w:sz w:val="22"/>
                <w:szCs w:val="22"/>
              </w:rPr>
            </w:pPr>
            <w:r w:rsidRPr="00D36DB5">
              <w:rPr>
                <w:color w:val="000000"/>
                <w:sz w:val="22"/>
                <w:szCs w:val="22"/>
              </w:rPr>
              <w:t>203</w:t>
            </w:r>
          </w:p>
        </w:tc>
        <w:tc>
          <w:tcPr>
            <w:tcW w:w="1170" w:type="dxa"/>
            <w:shd w:val="clear" w:color="auto" w:fill="auto"/>
            <w:vAlign w:val="bottom"/>
          </w:tcPr>
          <w:p w14:paraId="7355FC2D" w14:textId="7A139F99" w:rsidR="00BC5126" w:rsidRPr="00D36DB5" w:rsidRDefault="00BC5126" w:rsidP="005B7C53">
            <w:pPr>
              <w:spacing w:line="360" w:lineRule="auto"/>
              <w:jc w:val="center"/>
              <w:rPr>
                <w:color w:val="000000"/>
                <w:sz w:val="22"/>
                <w:szCs w:val="22"/>
              </w:rPr>
            </w:pPr>
            <w:r w:rsidRPr="00D36DB5">
              <w:rPr>
                <w:color w:val="000000"/>
                <w:sz w:val="22"/>
                <w:szCs w:val="22"/>
              </w:rPr>
              <w:t>1.</w:t>
            </w:r>
            <w:r w:rsidR="00434D40" w:rsidRPr="00D36DB5">
              <w:rPr>
                <w:color w:val="000000"/>
                <w:sz w:val="22"/>
                <w:szCs w:val="22"/>
              </w:rPr>
              <w:t>166</w:t>
            </w:r>
          </w:p>
        </w:tc>
        <w:tc>
          <w:tcPr>
            <w:tcW w:w="1170" w:type="dxa"/>
            <w:shd w:val="clear" w:color="auto" w:fill="auto"/>
            <w:vAlign w:val="bottom"/>
          </w:tcPr>
          <w:p w14:paraId="44B82E14" w14:textId="5DDE97E8" w:rsidR="00BC5126" w:rsidRPr="00D36DB5" w:rsidRDefault="00434D40" w:rsidP="005B7C53">
            <w:pPr>
              <w:spacing w:line="360" w:lineRule="auto"/>
              <w:jc w:val="center"/>
              <w:rPr>
                <w:color w:val="000000"/>
                <w:sz w:val="22"/>
                <w:szCs w:val="22"/>
              </w:rPr>
            </w:pPr>
            <w:r w:rsidRPr="00D36DB5">
              <w:rPr>
                <w:color w:val="000000"/>
                <w:sz w:val="22"/>
                <w:szCs w:val="22"/>
              </w:rPr>
              <w:t>3.439</w:t>
            </w:r>
          </w:p>
        </w:tc>
        <w:tc>
          <w:tcPr>
            <w:tcW w:w="1170" w:type="dxa"/>
            <w:shd w:val="clear" w:color="auto" w:fill="auto"/>
            <w:vAlign w:val="bottom"/>
          </w:tcPr>
          <w:p w14:paraId="68CC861C"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170" w:type="dxa"/>
            <w:shd w:val="clear" w:color="auto" w:fill="auto"/>
            <w:vAlign w:val="bottom"/>
          </w:tcPr>
          <w:p w14:paraId="0941E001" w14:textId="77777777" w:rsidR="00BC5126" w:rsidRPr="00D36DB5" w:rsidRDefault="00BC5126" w:rsidP="005B7C53">
            <w:pPr>
              <w:spacing w:line="360" w:lineRule="auto"/>
              <w:jc w:val="center"/>
              <w:rPr>
                <w:sz w:val="22"/>
                <w:szCs w:val="22"/>
              </w:rPr>
            </w:pPr>
            <w:r w:rsidRPr="00D36DB5">
              <w:rPr>
                <w:color w:val="000000"/>
                <w:sz w:val="22"/>
                <w:szCs w:val="22"/>
              </w:rPr>
              <w:t>21.33</w:t>
            </w:r>
          </w:p>
        </w:tc>
      </w:tr>
      <w:tr w:rsidR="00BC5126" w:rsidRPr="00762142" w14:paraId="7D5963CF" w14:textId="77777777">
        <w:trPr>
          <w:trHeight w:val="280"/>
        </w:trPr>
        <w:tc>
          <w:tcPr>
            <w:tcW w:w="2790" w:type="dxa"/>
            <w:shd w:val="clear" w:color="auto" w:fill="auto"/>
            <w:vAlign w:val="bottom"/>
          </w:tcPr>
          <w:p w14:paraId="5D7486CB" w14:textId="2FE5B868" w:rsidR="00BC5126" w:rsidRPr="00D36DB5" w:rsidRDefault="00BD12CB" w:rsidP="005B7C53">
            <w:pPr>
              <w:spacing w:line="360" w:lineRule="auto"/>
              <w:rPr>
                <w:color w:val="000000"/>
                <w:sz w:val="22"/>
                <w:szCs w:val="22"/>
              </w:rPr>
            </w:pPr>
            <w:r w:rsidRPr="00D36DB5">
              <w:rPr>
                <w:color w:val="000000"/>
                <w:sz w:val="22"/>
                <w:szCs w:val="22"/>
              </w:rPr>
              <w:t>Tax progressivity</w:t>
            </w:r>
          </w:p>
        </w:tc>
        <w:tc>
          <w:tcPr>
            <w:tcW w:w="1170" w:type="dxa"/>
            <w:shd w:val="clear" w:color="auto" w:fill="auto"/>
            <w:vAlign w:val="bottom"/>
          </w:tcPr>
          <w:p w14:paraId="5A640C76" w14:textId="3F768BB4" w:rsidR="00BC5126" w:rsidRPr="00D36DB5" w:rsidRDefault="00BC5126" w:rsidP="005B7C53">
            <w:pPr>
              <w:spacing w:line="360" w:lineRule="auto"/>
              <w:jc w:val="center"/>
              <w:rPr>
                <w:color w:val="000000"/>
                <w:sz w:val="22"/>
                <w:szCs w:val="22"/>
              </w:rPr>
            </w:pPr>
            <w:r w:rsidRPr="00D36DB5">
              <w:rPr>
                <w:color w:val="000000"/>
                <w:sz w:val="22"/>
                <w:szCs w:val="22"/>
              </w:rPr>
              <w:t>2</w:t>
            </w:r>
            <w:r w:rsidR="00434D40" w:rsidRPr="00D36DB5">
              <w:rPr>
                <w:color w:val="000000"/>
                <w:sz w:val="22"/>
                <w:szCs w:val="22"/>
              </w:rPr>
              <w:t>03</w:t>
            </w:r>
          </w:p>
        </w:tc>
        <w:tc>
          <w:tcPr>
            <w:tcW w:w="1170" w:type="dxa"/>
            <w:shd w:val="clear" w:color="auto" w:fill="auto"/>
            <w:vAlign w:val="bottom"/>
          </w:tcPr>
          <w:p w14:paraId="4B3EE83A" w14:textId="41DA4BDC" w:rsidR="00BC5126" w:rsidRPr="00D36DB5" w:rsidRDefault="00434D40" w:rsidP="005B7C53">
            <w:pPr>
              <w:spacing w:line="360" w:lineRule="auto"/>
              <w:jc w:val="center"/>
              <w:rPr>
                <w:color w:val="000000"/>
                <w:sz w:val="22"/>
                <w:szCs w:val="22"/>
              </w:rPr>
            </w:pPr>
            <w:r w:rsidRPr="00D36DB5">
              <w:rPr>
                <w:color w:val="000000"/>
                <w:sz w:val="22"/>
                <w:szCs w:val="22"/>
              </w:rPr>
              <w:t>.988</w:t>
            </w:r>
          </w:p>
        </w:tc>
        <w:tc>
          <w:tcPr>
            <w:tcW w:w="1170" w:type="dxa"/>
            <w:shd w:val="clear" w:color="auto" w:fill="auto"/>
            <w:vAlign w:val="bottom"/>
          </w:tcPr>
          <w:p w14:paraId="475FDF59" w14:textId="6E9D1E18" w:rsidR="00BC5126" w:rsidRPr="00D36DB5" w:rsidRDefault="00434D40" w:rsidP="005B7C53">
            <w:pPr>
              <w:spacing w:line="360" w:lineRule="auto"/>
              <w:jc w:val="center"/>
              <w:rPr>
                <w:color w:val="000000"/>
                <w:sz w:val="22"/>
                <w:szCs w:val="22"/>
              </w:rPr>
            </w:pPr>
            <w:r w:rsidRPr="00D36DB5">
              <w:rPr>
                <w:color w:val="000000"/>
                <w:sz w:val="22"/>
                <w:szCs w:val="22"/>
              </w:rPr>
              <w:t>1.849</w:t>
            </w:r>
          </w:p>
        </w:tc>
        <w:tc>
          <w:tcPr>
            <w:tcW w:w="1170" w:type="dxa"/>
            <w:shd w:val="clear" w:color="auto" w:fill="auto"/>
            <w:vAlign w:val="bottom"/>
          </w:tcPr>
          <w:p w14:paraId="440830D9" w14:textId="77777777" w:rsidR="00BC5126" w:rsidRPr="00D36DB5" w:rsidRDefault="00BC5126" w:rsidP="005B7C53">
            <w:pPr>
              <w:spacing w:line="360" w:lineRule="auto"/>
              <w:jc w:val="center"/>
              <w:rPr>
                <w:color w:val="000000"/>
                <w:sz w:val="22"/>
                <w:szCs w:val="22"/>
              </w:rPr>
            </w:pPr>
            <w:r w:rsidRPr="00D36DB5">
              <w:rPr>
                <w:color w:val="000000"/>
                <w:sz w:val="22"/>
                <w:szCs w:val="22"/>
              </w:rPr>
              <w:t>0</w:t>
            </w:r>
          </w:p>
        </w:tc>
        <w:tc>
          <w:tcPr>
            <w:tcW w:w="1170" w:type="dxa"/>
            <w:shd w:val="clear" w:color="auto" w:fill="auto"/>
            <w:vAlign w:val="bottom"/>
          </w:tcPr>
          <w:p w14:paraId="0946D4AB" w14:textId="77777777" w:rsidR="00BC5126" w:rsidRPr="00D36DB5" w:rsidRDefault="00BC5126" w:rsidP="005B7C53">
            <w:pPr>
              <w:spacing w:line="360" w:lineRule="auto"/>
              <w:jc w:val="center"/>
              <w:rPr>
                <w:sz w:val="22"/>
                <w:szCs w:val="22"/>
              </w:rPr>
            </w:pPr>
            <w:r w:rsidRPr="00D36DB5">
              <w:rPr>
                <w:color w:val="000000"/>
                <w:sz w:val="22"/>
                <w:szCs w:val="22"/>
              </w:rPr>
              <w:t>7.220</w:t>
            </w:r>
          </w:p>
        </w:tc>
      </w:tr>
      <w:tr w:rsidR="00BC5126" w:rsidRPr="00762142" w14:paraId="152DF155" w14:textId="77777777">
        <w:trPr>
          <w:trHeight w:val="280"/>
        </w:trPr>
        <w:tc>
          <w:tcPr>
            <w:tcW w:w="2790" w:type="dxa"/>
            <w:tcBorders>
              <w:bottom w:val="single" w:sz="4" w:space="0" w:color="000000"/>
            </w:tcBorders>
            <w:shd w:val="clear" w:color="auto" w:fill="auto"/>
            <w:vAlign w:val="bottom"/>
          </w:tcPr>
          <w:p w14:paraId="6956E52C" w14:textId="77777777" w:rsidR="00BC5126" w:rsidRPr="00D36DB5" w:rsidRDefault="00BC5126" w:rsidP="005B7C53">
            <w:pPr>
              <w:spacing w:line="360" w:lineRule="auto"/>
              <w:rPr>
                <w:color w:val="000000"/>
                <w:sz w:val="22"/>
                <w:szCs w:val="22"/>
              </w:rPr>
            </w:pPr>
            <w:r w:rsidRPr="00D36DB5">
              <w:rPr>
                <w:color w:val="000000"/>
                <w:sz w:val="22"/>
                <w:szCs w:val="22"/>
              </w:rPr>
              <w:t> </w:t>
            </w:r>
          </w:p>
        </w:tc>
        <w:tc>
          <w:tcPr>
            <w:tcW w:w="1170" w:type="dxa"/>
            <w:tcBorders>
              <w:bottom w:val="single" w:sz="4" w:space="0" w:color="000000"/>
            </w:tcBorders>
            <w:shd w:val="clear" w:color="auto" w:fill="auto"/>
            <w:vAlign w:val="bottom"/>
          </w:tcPr>
          <w:p w14:paraId="45A2B541"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170" w:type="dxa"/>
            <w:tcBorders>
              <w:bottom w:val="single" w:sz="4" w:space="0" w:color="000000"/>
            </w:tcBorders>
            <w:shd w:val="clear" w:color="auto" w:fill="auto"/>
            <w:vAlign w:val="bottom"/>
          </w:tcPr>
          <w:p w14:paraId="0E106A83"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170" w:type="dxa"/>
            <w:tcBorders>
              <w:bottom w:val="single" w:sz="4" w:space="0" w:color="000000"/>
            </w:tcBorders>
            <w:shd w:val="clear" w:color="auto" w:fill="auto"/>
            <w:vAlign w:val="bottom"/>
          </w:tcPr>
          <w:p w14:paraId="26D2ECA6"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170" w:type="dxa"/>
            <w:tcBorders>
              <w:bottom w:val="single" w:sz="4" w:space="0" w:color="000000"/>
            </w:tcBorders>
            <w:shd w:val="clear" w:color="auto" w:fill="auto"/>
            <w:vAlign w:val="bottom"/>
          </w:tcPr>
          <w:p w14:paraId="04CD539B" w14:textId="77777777" w:rsidR="00BC5126" w:rsidRPr="00D36DB5" w:rsidRDefault="00BC5126" w:rsidP="005B7C53">
            <w:pPr>
              <w:spacing w:line="360" w:lineRule="auto"/>
              <w:jc w:val="center"/>
              <w:rPr>
                <w:color w:val="000000"/>
                <w:sz w:val="22"/>
                <w:szCs w:val="22"/>
              </w:rPr>
            </w:pPr>
            <w:r w:rsidRPr="00D36DB5">
              <w:rPr>
                <w:color w:val="000000"/>
                <w:sz w:val="22"/>
                <w:szCs w:val="22"/>
              </w:rPr>
              <w:t> </w:t>
            </w:r>
          </w:p>
        </w:tc>
        <w:tc>
          <w:tcPr>
            <w:tcW w:w="1170" w:type="dxa"/>
            <w:tcBorders>
              <w:bottom w:val="single" w:sz="4" w:space="0" w:color="000000"/>
            </w:tcBorders>
            <w:shd w:val="clear" w:color="auto" w:fill="auto"/>
            <w:vAlign w:val="bottom"/>
          </w:tcPr>
          <w:p w14:paraId="540D16BB" w14:textId="77777777" w:rsidR="00BC5126" w:rsidRPr="00D36DB5" w:rsidRDefault="00BC5126" w:rsidP="005B7C53">
            <w:pPr>
              <w:spacing w:line="360" w:lineRule="auto"/>
              <w:jc w:val="center"/>
              <w:rPr>
                <w:sz w:val="22"/>
                <w:szCs w:val="22"/>
              </w:rPr>
            </w:pPr>
            <w:r w:rsidRPr="00D36DB5">
              <w:rPr>
                <w:color w:val="000000"/>
                <w:sz w:val="22"/>
                <w:szCs w:val="22"/>
              </w:rPr>
              <w:t> </w:t>
            </w:r>
          </w:p>
        </w:tc>
      </w:tr>
    </w:tbl>
    <w:p w14:paraId="1616D0CD" w14:textId="77777777" w:rsidR="00BC5126" w:rsidRPr="005B7C53" w:rsidRDefault="00BC5126" w:rsidP="005B7C53">
      <w:pPr>
        <w:spacing w:line="360" w:lineRule="auto"/>
        <w:rPr>
          <w:color w:val="000000"/>
          <w:sz w:val="24"/>
          <w:szCs w:val="24"/>
        </w:rPr>
      </w:pPr>
    </w:p>
    <w:p w14:paraId="04550565" w14:textId="69C842F8" w:rsidR="00BC5126" w:rsidRPr="005B7C53" w:rsidRDefault="00BC5126" w:rsidP="005B7C53">
      <w:pPr>
        <w:pageBreakBefore/>
        <w:spacing w:line="360" w:lineRule="auto"/>
        <w:rPr>
          <w:b/>
          <w:sz w:val="24"/>
          <w:szCs w:val="24"/>
        </w:rPr>
      </w:pPr>
      <w:r w:rsidRPr="00B1300C">
        <w:rPr>
          <w:b/>
        </w:rPr>
        <w:lastRenderedPageBreak/>
        <w:t xml:space="preserve">Appendix </w:t>
      </w:r>
      <w:r w:rsidR="00CC7FFB" w:rsidRPr="00B1300C">
        <w:rPr>
          <w:b/>
        </w:rPr>
        <w:t>D</w:t>
      </w:r>
      <w:r w:rsidRPr="00B1300C">
        <w:rPr>
          <w:b/>
        </w:rPr>
        <w:t>:</w:t>
      </w:r>
      <w:r w:rsidR="00B03DED" w:rsidRPr="00B1300C">
        <w:rPr>
          <w:b/>
        </w:rPr>
        <w:t xml:space="preserve"> Union</w:t>
      </w:r>
      <w:r w:rsidR="00B03DED" w:rsidRPr="005B7C53">
        <w:rPr>
          <w:b/>
          <w:sz w:val="24"/>
          <w:szCs w:val="24"/>
        </w:rPr>
        <w:t xml:space="preserve"> </w:t>
      </w:r>
      <w:r w:rsidR="00B1300C" w:rsidRPr="00B1300C">
        <w:rPr>
          <w:b/>
        </w:rPr>
        <w:t>density and intergenerational mobility for children whose parents were at the 25th percentile of the national income distribution</w:t>
      </w:r>
    </w:p>
    <w:p w14:paraId="4CBC9AA7" w14:textId="77777777" w:rsidR="00BC5126" w:rsidRPr="005B7C53" w:rsidRDefault="00BC5126" w:rsidP="005B7C53">
      <w:pPr>
        <w:spacing w:line="360" w:lineRule="auto"/>
        <w:rPr>
          <w:b/>
          <w:color w:val="FF0000"/>
          <w:sz w:val="24"/>
          <w:szCs w:val="24"/>
        </w:rPr>
      </w:pPr>
    </w:p>
    <w:p w14:paraId="7A85E3E3" w14:textId="07B6C190" w:rsidR="00BC5126" w:rsidRPr="005B7C53" w:rsidRDefault="005D4178" w:rsidP="005B7C53">
      <w:pPr>
        <w:spacing w:line="360" w:lineRule="auto"/>
        <w:rPr>
          <w:color w:val="000000"/>
          <w:sz w:val="24"/>
          <w:szCs w:val="24"/>
        </w:rPr>
      </w:pPr>
      <w:r>
        <w:rPr>
          <w:color w:val="000000"/>
          <w:sz w:val="24"/>
          <w:szCs w:val="24"/>
        </w:rPr>
        <w:t>Chetty et al. (2014) emphasize</w:t>
      </w:r>
      <w:r w:rsidR="00BC5126" w:rsidRPr="005B7C53">
        <w:rPr>
          <w:color w:val="000000"/>
          <w:sz w:val="24"/>
          <w:szCs w:val="24"/>
        </w:rPr>
        <w:t xml:space="preserve"> a different concept of intergenerational mobility focusing on individual’s rankings in the national income distribution. The preferred measure in their paper, which they call “absolute upward mobility (AM),” is the expected rank of the 2011</w:t>
      </w:r>
      <w:r w:rsidR="00B1300C">
        <w:rPr>
          <w:color w:val="000000"/>
          <w:sz w:val="24"/>
          <w:szCs w:val="24"/>
        </w:rPr>
        <w:t>–</w:t>
      </w:r>
      <w:del w:id="583" w:author="Serena Lynn" w:date="2016-01-13T13:54:00Z">
        <w:r w:rsidR="00BC5126" w:rsidRPr="005B7C53" w:rsidDel="00B1300C">
          <w:rPr>
            <w:color w:val="000000"/>
            <w:sz w:val="24"/>
            <w:szCs w:val="24"/>
          </w:rPr>
          <w:delText>20</w:delText>
        </w:r>
      </w:del>
      <w:r w:rsidR="00BC5126" w:rsidRPr="005B7C53">
        <w:rPr>
          <w:color w:val="000000"/>
          <w:sz w:val="24"/>
          <w:szCs w:val="24"/>
        </w:rPr>
        <w:t>12 income of a child whose parents’ 1996</w:t>
      </w:r>
      <w:r w:rsidR="00B1300C">
        <w:rPr>
          <w:color w:val="000000"/>
          <w:sz w:val="24"/>
          <w:szCs w:val="24"/>
        </w:rPr>
        <w:t>–</w:t>
      </w:r>
      <w:r w:rsidR="00BC5126" w:rsidRPr="005B7C53">
        <w:rPr>
          <w:color w:val="000000"/>
          <w:sz w:val="24"/>
          <w:szCs w:val="24"/>
        </w:rPr>
        <w:t xml:space="preserve">2000 incomes are at the 25th percentile of their national income distribution. They find that there is a substantial variation in the AM across the </w:t>
      </w:r>
      <w:del w:id="584" w:author="Serena Lynn" w:date="2016-01-13T13:55:00Z">
        <w:r w:rsidR="00BC5126" w:rsidRPr="005B7C53" w:rsidDel="00B1300C">
          <w:rPr>
            <w:color w:val="000000"/>
            <w:sz w:val="24"/>
            <w:szCs w:val="24"/>
          </w:rPr>
          <w:delText>US</w:delText>
        </w:r>
      </w:del>
      <w:ins w:id="585" w:author="Serena Lynn" w:date="2016-01-13T13:55:00Z">
        <w:r w:rsidR="00B1300C">
          <w:rPr>
            <w:color w:val="000000"/>
            <w:sz w:val="24"/>
            <w:szCs w:val="24"/>
          </w:rPr>
          <w:t>United States</w:t>
        </w:r>
      </w:ins>
      <w:r w:rsidR="00B03DED" w:rsidRPr="005B7C53">
        <w:rPr>
          <w:color w:val="000000"/>
          <w:sz w:val="24"/>
          <w:szCs w:val="24"/>
        </w:rPr>
        <w:t>.</w:t>
      </w:r>
    </w:p>
    <w:p w14:paraId="5FEFA0F6" w14:textId="77777777" w:rsidR="00EE287B" w:rsidRPr="005B7C53" w:rsidRDefault="00EE287B" w:rsidP="005B7C53">
      <w:pPr>
        <w:spacing w:line="360" w:lineRule="auto"/>
        <w:rPr>
          <w:color w:val="000000"/>
          <w:sz w:val="24"/>
          <w:szCs w:val="24"/>
        </w:rPr>
      </w:pPr>
    </w:p>
    <w:p w14:paraId="7D8478E4" w14:textId="06741F84" w:rsidR="00BC5126" w:rsidRPr="005B7C53" w:rsidRDefault="00BC5126" w:rsidP="005B7C53">
      <w:pPr>
        <w:spacing w:line="360" w:lineRule="auto"/>
        <w:rPr>
          <w:color w:val="000000"/>
          <w:sz w:val="24"/>
          <w:szCs w:val="24"/>
        </w:rPr>
      </w:pPr>
      <w:r w:rsidRPr="005B7C53">
        <w:rPr>
          <w:color w:val="000000"/>
          <w:sz w:val="24"/>
          <w:szCs w:val="24"/>
        </w:rPr>
        <w:t xml:space="preserve">As a robustness check, </w:t>
      </w:r>
      <w:del w:id="586" w:author="Serena Lynn" w:date="2016-01-13T10:07:00Z">
        <w:r w:rsidRPr="005B7C53" w:rsidDel="00DE5A6B">
          <w:rPr>
            <w:color w:val="000000"/>
            <w:sz w:val="24"/>
            <w:szCs w:val="24"/>
          </w:rPr>
          <w:delText xml:space="preserve">we also utilize </w:delText>
        </w:r>
      </w:del>
      <w:r w:rsidRPr="005B7C53">
        <w:rPr>
          <w:color w:val="000000"/>
          <w:sz w:val="24"/>
          <w:szCs w:val="24"/>
        </w:rPr>
        <w:t xml:space="preserve">the AM </w:t>
      </w:r>
      <w:ins w:id="587" w:author="Serena Lynn" w:date="2016-01-13T10:07:00Z">
        <w:r w:rsidR="00DE5A6B">
          <w:rPr>
            <w:color w:val="000000"/>
            <w:sz w:val="24"/>
            <w:szCs w:val="24"/>
          </w:rPr>
          <w:t xml:space="preserve">is also utilized </w:t>
        </w:r>
      </w:ins>
      <w:r w:rsidRPr="005B7C53">
        <w:rPr>
          <w:color w:val="000000"/>
          <w:sz w:val="24"/>
          <w:szCs w:val="24"/>
        </w:rPr>
        <w:t xml:space="preserve">as an additional measure for intergenerational mobility. </w:t>
      </w:r>
      <w:r w:rsidR="00B441E3" w:rsidRPr="005B7C53">
        <w:rPr>
          <w:sz w:val="24"/>
          <w:szCs w:val="24"/>
        </w:rPr>
        <w:t>Appendix</w:t>
      </w:r>
      <w:r w:rsidR="005A0B58">
        <w:rPr>
          <w:color w:val="000000"/>
          <w:sz w:val="24"/>
          <w:szCs w:val="24"/>
        </w:rPr>
        <w:t xml:space="preserve"> </w:t>
      </w:r>
      <w:del w:id="588" w:author="Serena Lynn" w:date="2016-01-13T10:52:00Z">
        <w:r w:rsidR="005A0B58" w:rsidDel="002F4670">
          <w:rPr>
            <w:color w:val="000000"/>
            <w:sz w:val="24"/>
            <w:szCs w:val="24"/>
          </w:rPr>
          <w:delText xml:space="preserve">Table </w:delText>
        </w:r>
      </w:del>
      <w:ins w:id="589" w:author="Serena Lynn" w:date="2016-01-13T10:52:00Z">
        <w:r w:rsidR="002F4670">
          <w:rPr>
            <w:color w:val="000000"/>
            <w:sz w:val="24"/>
            <w:szCs w:val="24"/>
          </w:rPr>
          <w:t xml:space="preserve"> </w:t>
        </w:r>
      </w:ins>
      <w:r w:rsidR="005A0B58">
        <w:rPr>
          <w:color w:val="000000"/>
          <w:sz w:val="24"/>
          <w:szCs w:val="24"/>
        </w:rPr>
        <w:t>E</w:t>
      </w:r>
      <w:r w:rsidR="00B441E3" w:rsidRPr="005B7C53">
        <w:rPr>
          <w:color w:val="000000"/>
          <w:sz w:val="24"/>
          <w:szCs w:val="24"/>
        </w:rPr>
        <w:t xml:space="preserve"> </w:t>
      </w:r>
      <w:r w:rsidRPr="005B7C53">
        <w:rPr>
          <w:color w:val="000000"/>
          <w:sz w:val="24"/>
          <w:szCs w:val="24"/>
        </w:rPr>
        <w:t>displays the results from the regressions of AM on union density and other characteristics of CZs. Column 1 shows a strong correlation between AM and union density by CZs. The</w:t>
      </w:r>
      <w:r w:rsidR="00B03DED" w:rsidRPr="005B7C53">
        <w:rPr>
          <w:color w:val="000000"/>
          <w:sz w:val="24"/>
          <w:szCs w:val="24"/>
        </w:rPr>
        <w:t xml:space="preserve"> coefficient implies that a </w:t>
      </w:r>
      <w:del w:id="590" w:author="Serena Lynn" w:date="2016-01-13T13:57:00Z">
        <w:r w:rsidR="00B03DED" w:rsidRPr="005B7C53" w:rsidDel="00B1300C">
          <w:rPr>
            <w:color w:val="000000"/>
            <w:sz w:val="24"/>
            <w:szCs w:val="24"/>
          </w:rPr>
          <w:delText xml:space="preserve">ten </w:delText>
        </w:r>
      </w:del>
      <w:ins w:id="591" w:author="Serena Lynn" w:date="2016-01-13T13:57:00Z">
        <w:r w:rsidR="00B1300C">
          <w:rPr>
            <w:color w:val="000000"/>
            <w:sz w:val="24"/>
            <w:szCs w:val="24"/>
          </w:rPr>
          <w:t>10</w:t>
        </w:r>
        <w:r w:rsidR="00B1300C" w:rsidRPr="005B7C53">
          <w:rPr>
            <w:color w:val="000000"/>
            <w:sz w:val="24"/>
            <w:szCs w:val="24"/>
          </w:rPr>
          <w:t xml:space="preserve"> </w:t>
        </w:r>
      </w:ins>
      <w:r w:rsidRPr="005B7C53">
        <w:rPr>
          <w:color w:val="000000"/>
          <w:sz w:val="24"/>
          <w:szCs w:val="24"/>
        </w:rPr>
        <w:t xml:space="preserve">percentage-point increase in 1986 union density is associated with </w:t>
      </w:r>
      <w:r w:rsidR="005A0B58">
        <w:rPr>
          <w:color w:val="000000"/>
          <w:sz w:val="24"/>
          <w:szCs w:val="24"/>
        </w:rPr>
        <w:t xml:space="preserve">a </w:t>
      </w:r>
      <w:r w:rsidRPr="005B7C53">
        <w:rPr>
          <w:color w:val="000000"/>
          <w:sz w:val="24"/>
          <w:szCs w:val="24"/>
        </w:rPr>
        <w:t>1.</w:t>
      </w:r>
      <w:r w:rsidR="00524008">
        <w:rPr>
          <w:color w:val="000000"/>
          <w:sz w:val="24"/>
          <w:szCs w:val="24"/>
        </w:rPr>
        <w:t>3</w:t>
      </w:r>
      <w:r w:rsidRPr="005B7C53">
        <w:rPr>
          <w:color w:val="000000"/>
          <w:sz w:val="24"/>
          <w:szCs w:val="24"/>
        </w:rPr>
        <w:t xml:space="preserve"> percentile increase in the expected income ranking of adul</w:t>
      </w:r>
      <w:r w:rsidR="005A0B58">
        <w:rPr>
          <w:color w:val="000000"/>
          <w:sz w:val="24"/>
          <w:szCs w:val="24"/>
        </w:rPr>
        <w:t>t offspring who were born in</w:t>
      </w:r>
      <w:r w:rsidR="005A0B58">
        <w:rPr>
          <w:rFonts w:hint="eastAsia"/>
          <w:color w:val="000000"/>
          <w:sz w:val="24"/>
          <w:szCs w:val="24"/>
          <w:lang w:eastAsia="ko-KR"/>
        </w:rPr>
        <w:t xml:space="preserve"> </w:t>
      </w:r>
      <w:r w:rsidR="005A0B58">
        <w:rPr>
          <w:color w:val="000000"/>
          <w:sz w:val="24"/>
          <w:szCs w:val="24"/>
          <w:lang w:eastAsia="ko-KR"/>
        </w:rPr>
        <w:t>a</w:t>
      </w:r>
      <w:r w:rsidRPr="005B7C53">
        <w:rPr>
          <w:color w:val="000000"/>
          <w:sz w:val="24"/>
          <w:szCs w:val="24"/>
        </w:rPr>
        <w:t xml:space="preserve"> household at the 25</w:t>
      </w:r>
      <w:r w:rsidRPr="00B1300C">
        <w:t>th</w:t>
      </w:r>
      <w:r w:rsidRPr="005B7C53">
        <w:rPr>
          <w:color w:val="000000"/>
          <w:sz w:val="24"/>
          <w:szCs w:val="24"/>
        </w:rPr>
        <w:t xml:space="preserve"> percentile income distribution, regardless of the union status of parents. Thus, the coefficient </w:t>
      </w:r>
      <w:r w:rsidR="00524008">
        <w:rPr>
          <w:color w:val="000000"/>
          <w:sz w:val="24"/>
          <w:szCs w:val="24"/>
        </w:rPr>
        <w:t>may also be</w:t>
      </w:r>
      <w:r w:rsidRPr="005B7C53">
        <w:rPr>
          <w:color w:val="000000"/>
          <w:sz w:val="24"/>
          <w:szCs w:val="24"/>
        </w:rPr>
        <w:t xml:space="preserve"> picking up some of the spillover effect of unionization within the region. Although most union workers will be ranked higher than the 25</w:t>
      </w:r>
      <w:r w:rsidRPr="00B1300C">
        <w:t>th</w:t>
      </w:r>
      <w:r w:rsidRPr="005B7C53">
        <w:rPr>
          <w:color w:val="000000"/>
          <w:sz w:val="24"/>
          <w:szCs w:val="24"/>
        </w:rPr>
        <w:t xml:space="preserve"> percentile, unions generally support raising minimum wages and </w:t>
      </w:r>
      <w:r w:rsidR="00EE287B" w:rsidRPr="005B7C53">
        <w:rPr>
          <w:color w:val="000000"/>
          <w:sz w:val="24"/>
          <w:szCs w:val="24"/>
        </w:rPr>
        <w:t>other policies that increase mobility</w:t>
      </w:r>
      <w:r w:rsidR="005A0B58">
        <w:rPr>
          <w:color w:val="000000"/>
          <w:sz w:val="24"/>
          <w:szCs w:val="24"/>
        </w:rPr>
        <w:t>. Thus,</w:t>
      </w:r>
      <w:r w:rsidRPr="005B7C53">
        <w:rPr>
          <w:color w:val="000000"/>
          <w:sz w:val="24"/>
          <w:szCs w:val="24"/>
        </w:rPr>
        <w:t xml:space="preserve"> children from disadvantageous family backgrounds may be able to move up the income ladder more in terms of ranking if they grew up in areas with higher union density than in areas with lower union density.</w:t>
      </w:r>
    </w:p>
    <w:p w14:paraId="06FEE7C5" w14:textId="77777777" w:rsidR="00EE287B" w:rsidRPr="005B7C53" w:rsidRDefault="00EE287B" w:rsidP="005B7C53">
      <w:pPr>
        <w:spacing w:line="360" w:lineRule="auto"/>
        <w:rPr>
          <w:color w:val="000000"/>
          <w:sz w:val="24"/>
          <w:szCs w:val="24"/>
        </w:rPr>
      </w:pPr>
    </w:p>
    <w:p w14:paraId="2FE9CEB1" w14:textId="77777777" w:rsidR="00B1300C" w:rsidRDefault="00BC5126" w:rsidP="005B7C53">
      <w:pPr>
        <w:spacing w:line="360" w:lineRule="auto"/>
        <w:rPr>
          <w:ins w:id="592" w:author="Serena Lynn" w:date="2016-01-13T13:58:00Z"/>
          <w:color w:val="000000"/>
          <w:sz w:val="24"/>
          <w:szCs w:val="24"/>
        </w:rPr>
      </w:pPr>
      <w:r w:rsidRPr="005B7C53">
        <w:rPr>
          <w:color w:val="000000"/>
          <w:sz w:val="24"/>
          <w:szCs w:val="24"/>
        </w:rPr>
        <w:t>To assess the relative</w:t>
      </w:r>
      <w:r w:rsidRPr="005B7C53">
        <w:rPr>
          <w:i/>
          <w:color w:val="000000"/>
          <w:sz w:val="24"/>
          <w:szCs w:val="24"/>
        </w:rPr>
        <w:t xml:space="preserve"> </w:t>
      </w:r>
      <w:r w:rsidRPr="005B7C53">
        <w:rPr>
          <w:color w:val="000000"/>
          <w:sz w:val="24"/>
          <w:szCs w:val="24"/>
        </w:rPr>
        <w:t xml:space="preserve">strength of this correlation between the AM and the union density, </w:t>
      </w:r>
      <w:del w:id="593" w:author="Serena Lynn" w:date="2016-01-13T10:07:00Z">
        <w:r w:rsidRPr="005B7C53" w:rsidDel="00DE5A6B">
          <w:rPr>
            <w:color w:val="000000"/>
            <w:sz w:val="24"/>
            <w:szCs w:val="24"/>
          </w:rPr>
          <w:delText>we compare it</w:delText>
        </w:r>
      </w:del>
      <w:ins w:id="594" w:author="Serena Lynn" w:date="2016-01-13T10:07:00Z">
        <w:r w:rsidR="00DE5A6B">
          <w:rPr>
            <w:color w:val="000000"/>
            <w:sz w:val="24"/>
            <w:szCs w:val="24"/>
          </w:rPr>
          <w:t>it is compared</w:t>
        </w:r>
      </w:ins>
      <w:r w:rsidRPr="005B7C53">
        <w:rPr>
          <w:color w:val="000000"/>
          <w:sz w:val="24"/>
          <w:szCs w:val="24"/>
        </w:rPr>
        <w:t xml:space="preserve"> to the correlation between AM and the five factors that Chetty et al. found to have the strongest relationship with </w:t>
      </w:r>
      <w:commentRangeStart w:id="595"/>
      <w:r w:rsidRPr="005B7C53">
        <w:rPr>
          <w:color w:val="000000"/>
          <w:sz w:val="24"/>
          <w:szCs w:val="24"/>
        </w:rPr>
        <w:t>AM</w:t>
      </w:r>
      <w:commentRangeEnd w:id="595"/>
      <w:r w:rsidR="00B1300C">
        <w:rPr>
          <w:rStyle w:val="CommentReference"/>
        </w:rPr>
        <w:commentReference w:id="595"/>
      </w:r>
      <w:r w:rsidRPr="005B7C53">
        <w:rPr>
          <w:color w:val="000000"/>
          <w:sz w:val="24"/>
          <w:szCs w:val="24"/>
        </w:rPr>
        <w:t xml:space="preserve">: </w:t>
      </w:r>
    </w:p>
    <w:p w14:paraId="39B40984" w14:textId="10DB486A" w:rsidR="00B1300C" w:rsidRPr="00B1300C" w:rsidRDefault="00BC5126">
      <w:pPr>
        <w:pStyle w:val="ListParagraph"/>
        <w:numPr>
          <w:ilvl w:val="0"/>
          <w:numId w:val="15"/>
        </w:numPr>
        <w:spacing w:line="360" w:lineRule="auto"/>
        <w:rPr>
          <w:ins w:id="596" w:author="Serena Lynn" w:date="2016-01-13T13:58:00Z"/>
          <w:color w:val="000000"/>
          <w:sz w:val="24"/>
          <w:szCs w:val="24"/>
        </w:rPr>
        <w:pPrChange w:id="597" w:author="Serena Lynn" w:date="2016-01-13T13:59:00Z">
          <w:pPr>
            <w:spacing w:line="360" w:lineRule="auto"/>
          </w:pPr>
        </w:pPrChange>
      </w:pPr>
      <w:r w:rsidRPr="00B1300C">
        <w:rPr>
          <w:color w:val="000000"/>
          <w:sz w:val="24"/>
          <w:szCs w:val="24"/>
        </w:rPr>
        <w:t>the percent of children w</w:t>
      </w:r>
      <w:r w:rsidR="00B1300C">
        <w:rPr>
          <w:color w:val="000000"/>
          <w:sz w:val="24"/>
          <w:szCs w:val="24"/>
        </w:rPr>
        <w:t xml:space="preserve">ith single mothers as parents, </w:t>
      </w:r>
    </w:p>
    <w:p w14:paraId="3CDD9793" w14:textId="4775BDFC" w:rsidR="00B1300C" w:rsidRPr="00B1300C" w:rsidRDefault="00B1300C">
      <w:pPr>
        <w:pStyle w:val="ListParagraph"/>
        <w:numPr>
          <w:ilvl w:val="0"/>
          <w:numId w:val="15"/>
        </w:numPr>
        <w:spacing w:line="360" w:lineRule="auto"/>
        <w:rPr>
          <w:ins w:id="598" w:author="Serena Lynn" w:date="2016-01-13T13:58:00Z"/>
          <w:color w:val="000000"/>
          <w:sz w:val="24"/>
          <w:szCs w:val="24"/>
        </w:rPr>
        <w:pPrChange w:id="599" w:author="Serena Lynn" w:date="2016-01-13T13:59:00Z">
          <w:pPr>
            <w:spacing w:line="360" w:lineRule="auto"/>
          </w:pPr>
        </w:pPrChange>
      </w:pPr>
      <w:r>
        <w:rPr>
          <w:color w:val="000000"/>
          <w:sz w:val="24"/>
          <w:szCs w:val="24"/>
        </w:rPr>
        <w:t>t</w:t>
      </w:r>
      <w:r w:rsidR="00BC5126" w:rsidRPr="00B1300C">
        <w:rPr>
          <w:color w:val="000000"/>
          <w:sz w:val="24"/>
          <w:szCs w:val="24"/>
        </w:rPr>
        <w:t xml:space="preserve">he income-adjusted dropout rate, </w:t>
      </w:r>
    </w:p>
    <w:p w14:paraId="301CE282" w14:textId="77777777" w:rsidR="00B1300C" w:rsidRPr="00B1300C" w:rsidRDefault="00BC5126">
      <w:pPr>
        <w:pStyle w:val="ListParagraph"/>
        <w:numPr>
          <w:ilvl w:val="0"/>
          <w:numId w:val="15"/>
        </w:numPr>
        <w:spacing w:line="360" w:lineRule="auto"/>
        <w:rPr>
          <w:ins w:id="600" w:author="Serena Lynn" w:date="2016-01-13T13:58:00Z"/>
          <w:color w:val="000000"/>
          <w:sz w:val="24"/>
          <w:szCs w:val="24"/>
        </w:rPr>
        <w:pPrChange w:id="601" w:author="Serena Lynn" w:date="2016-01-13T13:59:00Z">
          <w:pPr>
            <w:spacing w:line="360" w:lineRule="auto"/>
          </w:pPr>
        </w:pPrChange>
      </w:pPr>
      <w:r w:rsidRPr="00B1300C">
        <w:rPr>
          <w:color w:val="000000"/>
          <w:sz w:val="24"/>
          <w:szCs w:val="24"/>
        </w:rPr>
        <w:t xml:space="preserve">the level of social capital, </w:t>
      </w:r>
    </w:p>
    <w:p w14:paraId="75B521BB" w14:textId="77777777" w:rsidR="00B1300C" w:rsidRPr="00B1300C" w:rsidRDefault="00BC5126">
      <w:pPr>
        <w:pStyle w:val="ListParagraph"/>
        <w:numPr>
          <w:ilvl w:val="0"/>
          <w:numId w:val="15"/>
        </w:numPr>
        <w:spacing w:line="360" w:lineRule="auto"/>
        <w:rPr>
          <w:ins w:id="602" w:author="Serena Lynn" w:date="2016-01-13T13:58:00Z"/>
          <w:color w:val="000000"/>
          <w:sz w:val="24"/>
          <w:szCs w:val="24"/>
        </w:rPr>
        <w:pPrChange w:id="603" w:author="Serena Lynn" w:date="2016-01-13T13:59:00Z">
          <w:pPr>
            <w:spacing w:line="360" w:lineRule="auto"/>
          </w:pPr>
        </w:pPrChange>
      </w:pPr>
      <w:r w:rsidRPr="00B1300C">
        <w:rPr>
          <w:color w:val="000000"/>
          <w:sz w:val="24"/>
          <w:szCs w:val="24"/>
        </w:rPr>
        <w:lastRenderedPageBreak/>
        <w:t xml:space="preserve">the percent of workers with commutes under 15 minutes (a measure of segregation), and </w:t>
      </w:r>
    </w:p>
    <w:p w14:paraId="511B425C" w14:textId="77777777" w:rsidR="00B1300C" w:rsidRPr="00B1300C" w:rsidRDefault="00BC5126">
      <w:pPr>
        <w:pStyle w:val="ListParagraph"/>
        <w:numPr>
          <w:ilvl w:val="0"/>
          <w:numId w:val="15"/>
        </w:numPr>
        <w:spacing w:line="360" w:lineRule="auto"/>
        <w:rPr>
          <w:ins w:id="604" w:author="Serena Lynn" w:date="2016-01-13T13:58:00Z"/>
          <w:color w:val="000000"/>
          <w:sz w:val="24"/>
          <w:szCs w:val="24"/>
        </w:rPr>
        <w:pPrChange w:id="605" w:author="Serena Lynn" w:date="2016-01-13T13:59:00Z">
          <w:pPr>
            <w:spacing w:line="360" w:lineRule="auto"/>
          </w:pPr>
        </w:pPrChange>
      </w:pPr>
      <w:r w:rsidRPr="00B1300C">
        <w:rPr>
          <w:color w:val="000000"/>
          <w:sz w:val="24"/>
          <w:szCs w:val="24"/>
        </w:rPr>
        <w:t>inequality as measured by the Gini coefficient.</w:t>
      </w:r>
      <w:r w:rsidRPr="005B7C53">
        <w:rPr>
          <w:rStyle w:val="FootnoteCharacters"/>
          <w:color w:val="000000"/>
          <w:sz w:val="24"/>
          <w:szCs w:val="24"/>
        </w:rPr>
        <w:footnoteReference w:id="20"/>
      </w:r>
      <w:r w:rsidRPr="00B1300C">
        <w:rPr>
          <w:color w:val="000000"/>
          <w:sz w:val="24"/>
          <w:szCs w:val="24"/>
        </w:rPr>
        <w:t xml:space="preserve"> </w:t>
      </w:r>
    </w:p>
    <w:p w14:paraId="5E1EC5BA" w14:textId="1045FFAC" w:rsidR="00700B13" w:rsidRPr="005B7C53" w:rsidRDefault="00BC5126" w:rsidP="005B7C53">
      <w:pPr>
        <w:spacing w:line="360" w:lineRule="auto"/>
        <w:rPr>
          <w:b/>
          <w:bCs/>
          <w:color w:val="000000"/>
          <w:sz w:val="24"/>
          <w:szCs w:val="24"/>
        </w:rPr>
        <w:sectPr w:rsidR="00700B13" w:rsidRPr="005B7C53">
          <w:footerReference w:type="default" r:id="rId43"/>
          <w:pgSz w:w="12240" w:h="15840"/>
          <w:pgMar w:top="1440" w:right="1890" w:bottom="1440" w:left="1800" w:header="720" w:footer="720" w:gutter="0"/>
          <w:cols w:space="720"/>
          <w:docGrid w:linePitch="600" w:charSpace="32768"/>
        </w:sectPr>
      </w:pPr>
      <w:del w:id="609" w:author="Serena Lynn" w:date="2016-01-13T10:08:00Z">
        <w:r w:rsidRPr="005B7C53" w:rsidDel="00DE5A6B">
          <w:rPr>
            <w:color w:val="000000"/>
            <w:sz w:val="24"/>
            <w:szCs w:val="24"/>
          </w:rPr>
          <w:delText>We normalize a</w:delText>
        </w:r>
      </w:del>
      <w:ins w:id="610" w:author="Serena Lynn" w:date="2016-01-13T10:08:00Z">
        <w:r w:rsidR="00DE5A6B">
          <w:rPr>
            <w:color w:val="000000"/>
            <w:sz w:val="24"/>
            <w:szCs w:val="24"/>
          </w:rPr>
          <w:t>A</w:t>
        </w:r>
      </w:ins>
      <w:r w:rsidRPr="005B7C53">
        <w:rPr>
          <w:color w:val="000000"/>
          <w:sz w:val="24"/>
          <w:szCs w:val="24"/>
        </w:rPr>
        <w:t xml:space="preserve">ll covariates and the AM </w:t>
      </w:r>
      <w:ins w:id="611" w:author="Serena Lynn" w:date="2016-01-13T14:00:00Z">
        <w:r w:rsidR="00B1300C">
          <w:rPr>
            <w:color w:val="000000"/>
            <w:sz w:val="24"/>
            <w:szCs w:val="24"/>
          </w:rPr>
          <w:t>are</w:t>
        </w:r>
        <w:r w:rsidR="00B1300C" w:rsidRPr="005B7C53">
          <w:rPr>
            <w:color w:val="000000"/>
            <w:sz w:val="24"/>
            <w:szCs w:val="24"/>
          </w:rPr>
          <w:t xml:space="preserve"> normalize</w:t>
        </w:r>
        <w:r w:rsidR="00B1300C">
          <w:rPr>
            <w:color w:val="000000"/>
            <w:sz w:val="24"/>
            <w:szCs w:val="24"/>
          </w:rPr>
          <w:t>d</w:t>
        </w:r>
        <w:r w:rsidR="00B1300C" w:rsidRPr="005B7C53">
          <w:rPr>
            <w:color w:val="000000"/>
            <w:sz w:val="24"/>
            <w:szCs w:val="24"/>
          </w:rPr>
          <w:t xml:space="preserve"> </w:t>
        </w:r>
      </w:ins>
      <w:r w:rsidRPr="005B7C53">
        <w:rPr>
          <w:color w:val="000000"/>
          <w:sz w:val="24"/>
          <w:szCs w:val="24"/>
        </w:rPr>
        <w:t>for better comparison. Column</w:t>
      </w:r>
      <w:r w:rsidR="005A0B58">
        <w:rPr>
          <w:color w:val="000000"/>
          <w:sz w:val="24"/>
          <w:szCs w:val="24"/>
        </w:rPr>
        <w:t>s</w:t>
      </w:r>
      <w:r w:rsidRPr="005B7C53">
        <w:rPr>
          <w:color w:val="000000"/>
          <w:sz w:val="24"/>
          <w:szCs w:val="24"/>
        </w:rPr>
        <w:t xml:space="preserve"> 2 through 7 show that the correlation between mobility and union density is about the same magnitude as the correlation between mobility and dropout rates, social </w:t>
      </w:r>
      <w:r w:rsidR="005A0B58">
        <w:rPr>
          <w:color w:val="000000"/>
          <w:sz w:val="24"/>
          <w:szCs w:val="24"/>
        </w:rPr>
        <w:t xml:space="preserve">capital, or segregation. Columns </w:t>
      </w:r>
      <w:r w:rsidRPr="005B7C53">
        <w:rPr>
          <w:color w:val="000000"/>
          <w:sz w:val="24"/>
          <w:szCs w:val="24"/>
        </w:rPr>
        <w:t xml:space="preserve">8 and 9 report the coefficients from the multilevel regression of the AM on union density and the other covariates. In column 8, even after controlling for all five factors, the union density still shows a significantly positive association with the AM. </w:t>
      </w:r>
      <w:del w:id="612" w:author="Serena Lynn" w:date="2016-01-13T10:08:00Z">
        <w:r w:rsidRPr="005B7C53" w:rsidDel="00DE5A6B">
          <w:rPr>
            <w:color w:val="000000"/>
            <w:sz w:val="24"/>
            <w:szCs w:val="24"/>
          </w:rPr>
          <w:delText>In c</w:delText>
        </w:r>
      </w:del>
      <w:ins w:id="613" w:author="Serena Lynn" w:date="2016-01-13T10:08:00Z">
        <w:r w:rsidR="00DE5A6B">
          <w:rPr>
            <w:color w:val="000000"/>
            <w:sz w:val="24"/>
            <w:szCs w:val="24"/>
          </w:rPr>
          <w:t>C</w:t>
        </w:r>
      </w:ins>
      <w:r w:rsidRPr="005B7C53">
        <w:rPr>
          <w:color w:val="000000"/>
          <w:sz w:val="24"/>
          <w:szCs w:val="24"/>
        </w:rPr>
        <w:t>olumn 9</w:t>
      </w:r>
      <w:del w:id="614" w:author="Serena Lynn" w:date="2016-01-13T10:08:00Z">
        <w:r w:rsidRPr="005B7C53" w:rsidDel="00DE5A6B">
          <w:rPr>
            <w:color w:val="000000"/>
            <w:sz w:val="24"/>
            <w:szCs w:val="24"/>
          </w:rPr>
          <w:delText>, we control</w:delText>
        </w:r>
      </w:del>
      <w:ins w:id="615" w:author="Serena Lynn" w:date="2016-01-13T10:08:00Z">
        <w:r w:rsidR="00DE5A6B">
          <w:rPr>
            <w:color w:val="000000"/>
            <w:sz w:val="24"/>
            <w:szCs w:val="24"/>
          </w:rPr>
          <w:t xml:space="preserve"> is controlled</w:t>
        </w:r>
      </w:ins>
      <w:r w:rsidRPr="005B7C53">
        <w:rPr>
          <w:color w:val="000000"/>
          <w:sz w:val="24"/>
          <w:szCs w:val="24"/>
        </w:rPr>
        <w:t xml:space="preserve"> for several other covariates</w:t>
      </w:r>
      <w:r w:rsidR="00DE5A6B">
        <w:rPr>
          <w:color w:val="000000"/>
          <w:sz w:val="24"/>
          <w:szCs w:val="24"/>
        </w:rPr>
        <w:t>—</w:t>
      </w:r>
      <w:r w:rsidRPr="005B7C53">
        <w:rPr>
          <w:color w:val="000000"/>
          <w:sz w:val="24"/>
          <w:szCs w:val="24"/>
        </w:rPr>
        <w:t xml:space="preserve">race, industry, median housing value, the number of children per family, tax progressivity, the existence of a state EITC, </w:t>
      </w:r>
      <w:r w:rsidR="005A0B58">
        <w:rPr>
          <w:color w:val="000000"/>
          <w:sz w:val="24"/>
          <w:szCs w:val="24"/>
        </w:rPr>
        <w:t xml:space="preserve">and </w:t>
      </w:r>
      <w:r w:rsidRPr="005B7C53">
        <w:rPr>
          <w:color w:val="000000"/>
          <w:sz w:val="24"/>
          <w:szCs w:val="24"/>
        </w:rPr>
        <w:t>the number of children below the poverty line</w:t>
      </w:r>
      <w:r w:rsidR="00DE5A6B">
        <w:rPr>
          <w:color w:val="000000"/>
          <w:sz w:val="24"/>
          <w:szCs w:val="24"/>
        </w:rPr>
        <w:t>—</w:t>
      </w:r>
      <w:r w:rsidRPr="005B7C53">
        <w:rPr>
          <w:color w:val="000000"/>
          <w:sz w:val="24"/>
          <w:szCs w:val="24"/>
        </w:rPr>
        <w:t>in additional to the five factors, and union density still remain</w:t>
      </w:r>
      <w:r w:rsidR="005A0B58">
        <w:rPr>
          <w:color w:val="000000"/>
          <w:sz w:val="24"/>
          <w:szCs w:val="24"/>
        </w:rPr>
        <w:t>s</w:t>
      </w:r>
      <w:r w:rsidRPr="005B7C53">
        <w:rPr>
          <w:color w:val="000000"/>
          <w:sz w:val="24"/>
          <w:szCs w:val="24"/>
        </w:rPr>
        <w:t xml:space="preserve"> significant.</w:t>
      </w:r>
    </w:p>
    <w:p w14:paraId="1EDA5A18" w14:textId="7A22785B" w:rsidR="00BC5126" w:rsidRDefault="00B441E3" w:rsidP="00A66178">
      <w:pPr>
        <w:spacing w:line="360" w:lineRule="auto"/>
        <w:jc w:val="center"/>
        <w:rPr>
          <w:sz w:val="24"/>
          <w:szCs w:val="24"/>
        </w:rPr>
      </w:pPr>
      <w:r w:rsidRPr="005B7C53">
        <w:rPr>
          <w:b/>
          <w:sz w:val="24"/>
          <w:szCs w:val="24"/>
        </w:rPr>
        <w:lastRenderedPageBreak/>
        <w:t xml:space="preserve">Appendix </w:t>
      </w:r>
      <w:r w:rsidR="00CC7FFB" w:rsidRPr="005B7C53">
        <w:rPr>
          <w:b/>
          <w:sz w:val="24"/>
          <w:szCs w:val="24"/>
        </w:rPr>
        <w:t>E</w:t>
      </w:r>
      <w:r w:rsidRPr="005B7C53">
        <w:rPr>
          <w:b/>
          <w:color w:val="000000"/>
          <w:sz w:val="24"/>
          <w:szCs w:val="24"/>
        </w:rPr>
        <w:t xml:space="preserve">: </w:t>
      </w:r>
      <w:r w:rsidR="00BC5126" w:rsidRPr="005B7C53">
        <w:rPr>
          <w:b/>
          <w:bCs/>
          <w:color w:val="000000"/>
          <w:sz w:val="24"/>
          <w:szCs w:val="24"/>
        </w:rPr>
        <w:t xml:space="preserve">The </w:t>
      </w:r>
      <w:r w:rsidR="00B1300C" w:rsidRPr="005B7C53">
        <w:rPr>
          <w:b/>
          <w:bCs/>
          <w:color w:val="000000"/>
          <w:sz w:val="24"/>
          <w:szCs w:val="24"/>
        </w:rPr>
        <w:t xml:space="preserve">correlation between “absolute upward mobility </w:t>
      </w:r>
      <w:r w:rsidR="00BC5126" w:rsidRPr="005B7C53">
        <w:rPr>
          <w:b/>
          <w:bCs/>
          <w:color w:val="000000"/>
          <w:sz w:val="24"/>
          <w:szCs w:val="24"/>
        </w:rPr>
        <w:t xml:space="preserve">(AM)” and </w:t>
      </w:r>
      <w:r w:rsidR="00B1300C" w:rsidRPr="005B7C53">
        <w:rPr>
          <w:b/>
          <w:bCs/>
          <w:color w:val="000000"/>
          <w:sz w:val="24"/>
          <w:szCs w:val="24"/>
        </w:rPr>
        <w:t xml:space="preserve">union density </w:t>
      </w:r>
      <w:r w:rsidR="00BC5126" w:rsidRPr="005B7C53">
        <w:rPr>
          <w:b/>
          <w:bCs/>
          <w:color w:val="000000"/>
          <w:sz w:val="24"/>
          <w:szCs w:val="24"/>
        </w:rPr>
        <w:t>within CZs</w:t>
      </w:r>
    </w:p>
    <w:p w14:paraId="50069DD0" w14:textId="77777777" w:rsidR="00A66178" w:rsidRPr="005B7C53" w:rsidRDefault="00A66178" w:rsidP="00A66178">
      <w:pPr>
        <w:spacing w:line="360" w:lineRule="auto"/>
        <w:jc w:val="center"/>
        <w:rPr>
          <w:sz w:val="24"/>
          <w:szCs w:val="24"/>
        </w:rPr>
      </w:pPr>
    </w:p>
    <w:tbl>
      <w:tblPr>
        <w:tblW w:w="0" w:type="auto"/>
        <w:jc w:val="center"/>
        <w:tblLayout w:type="fixed"/>
        <w:tblLook w:val="0000" w:firstRow="0" w:lastRow="0" w:firstColumn="0" w:lastColumn="0" w:noHBand="0" w:noVBand="0"/>
      </w:tblPr>
      <w:tblGrid>
        <w:gridCol w:w="1864"/>
        <w:gridCol w:w="1127"/>
        <w:gridCol w:w="1127"/>
        <w:gridCol w:w="1127"/>
        <w:gridCol w:w="1127"/>
        <w:gridCol w:w="1127"/>
        <w:gridCol w:w="1127"/>
        <w:gridCol w:w="1127"/>
        <w:gridCol w:w="1127"/>
        <w:gridCol w:w="1128"/>
      </w:tblGrid>
      <w:tr w:rsidR="00BC5126" w:rsidRPr="00762142" w14:paraId="591416FB" w14:textId="77777777" w:rsidTr="00A66178">
        <w:trPr>
          <w:trHeight w:val="391"/>
          <w:jc w:val="center"/>
        </w:trPr>
        <w:tc>
          <w:tcPr>
            <w:tcW w:w="1864" w:type="dxa"/>
            <w:shd w:val="clear" w:color="auto" w:fill="auto"/>
            <w:vAlign w:val="center"/>
          </w:tcPr>
          <w:p w14:paraId="39BEFBF3"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ED459B7" w14:textId="77777777" w:rsidR="00BC5126" w:rsidRPr="00A66178" w:rsidRDefault="00BC5126" w:rsidP="005B7C53">
            <w:pPr>
              <w:spacing w:line="360" w:lineRule="auto"/>
              <w:jc w:val="center"/>
              <w:rPr>
                <w:sz w:val="21"/>
                <w:szCs w:val="21"/>
              </w:rPr>
            </w:pPr>
            <w:r w:rsidRPr="00A66178">
              <w:rPr>
                <w:sz w:val="21"/>
                <w:szCs w:val="21"/>
              </w:rPr>
              <w:t>AM</w:t>
            </w:r>
          </w:p>
        </w:tc>
        <w:tc>
          <w:tcPr>
            <w:tcW w:w="1127" w:type="dxa"/>
            <w:shd w:val="clear" w:color="auto" w:fill="auto"/>
            <w:vAlign w:val="center"/>
          </w:tcPr>
          <w:p w14:paraId="6382A369" w14:textId="77777777" w:rsidR="00BC5126" w:rsidRPr="00A66178" w:rsidRDefault="00BC5126" w:rsidP="005B7C53">
            <w:pPr>
              <w:spacing w:line="360" w:lineRule="auto"/>
              <w:jc w:val="center"/>
              <w:rPr>
                <w:sz w:val="21"/>
                <w:szCs w:val="21"/>
              </w:rPr>
            </w:pPr>
            <w:r w:rsidRPr="00A66178">
              <w:rPr>
                <w:sz w:val="21"/>
                <w:szCs w:val="21"/>
              </w:rPr>
              <w:t>AM_norm</w:t>
            </w:r>
          </w:p>
        </w:tc>
        <w:tc>
          <w:tcPr>
            <w:tcW w:w="1127" w:type="dxa"/>
            <w:shd w:val="clear" w:color="auto" w:fill="auto"/>
            <w:vAlign w:val="center"/>
          </w:tcPr>
          <w:p w14:paraId="25C3DC92" w14:textId="77777777" w:rsidR="00BC5126" w:rsidRPr="00A66178" w:rsidRDefault="00BC5126" w:rsidP="005B7C53">
            <w:pPr>
              <w:spacing w:line="360" w:lineRule="auto"/>
              <w:jc w:val="center"/>
              <w:rPr>
                <w:sz w:val="21"/>
                <w:szCs w:val="21"/>
              </w:rPr>
            </w:pPr>
            <w:r w:rsidRPr="00A66178">
              <w:rPr>
                <w:sz w:val="21"/>
                <w:szCs w:val="21"/>
              </w:rPr>
              <w:t>AM_norm</w:t>
            </w:r>
          </w:p>
        </w:tc>
        <w:tc>
          <w:tcPr>
            <w:tcW w:w="1127" w:type="dxa"/>
            <w:shd w:val="clear" w:color="auto" w:fill="auto"/>
            <w:vAlign w:val="center"/>
          </w:tcPr>
          <w:p w14:paraId="65F19651" w14:textId="77777777" w:rsidR="00BC5126" w:rsidRPr="00A66178" w:rsidRDefault="00BC5126" w:rsidP="005B7C53">
            <w:pPr>
              <w:spacing w:line="360" w:lineRule="auto"/>
              <w:jc w:val="center"/>
              <w:rPr>
                <w:sz w:val="21"/>
                <w:szCs w:val="21"/>
              </w:rPr>
            </w:pPr>
            <w:r w:rsidRPr="00A66178">
              <w:rPr>
                <w:sz w:val="21"/>
                <w:szCs w:val="21"/>
              </w:rPr>
              <w:t>AM_norm</w:t>
            </w:r>
          </w:p>
        </w:tc>
        <w:tc>
          <w:tcPr>
            <w:tcW w:w="1127" w:type="dxa"/>
            <w:shd w:val="clear" w:color="auto" w:fill="auto"/>
            <w:vAlign w:val="center"/>
          </w:tcPr>
          <w:p w14:paraId="002093FF" w14:textId="77777777" w:rsidR="00BC5126" w:rsidRPr="00A66178" w:rsidRDefault="00BC5126" w:rsidP="005B7C53">
            <w:pPr>
              <w:spacing w:line="360" w:lineRule="auto"/>
              <w:jc w:val="center"/>
              <w:rPr>
                <w:sz w:val="21"/>
                <w:szCs w:val="21"/>
              </w:rPr>
            </w:pPr>
            <w:r w:rsidRPr="00A66178">
              <w:rPr>
                <w:sz w:val="21"/>
                <w:szCs w:val="21"/>
              </w:rPr>
              <w:t>AM_norm</w:t>
            </w:r>
          </w:p>
        </w:tc>
        <w:tc>
          <w:tcPr>
            <w:tcW w:w="1127" w:type="dxa"/>
            <w:shd w:val="clear" w:color="auto" w:fill="auto"/>
            <w:vAlign w:val="center"/>
          </w:tcPr>
          <w:p w14:paraId="7CDA46B2" w14:textId="77777777" w:rsidR="00BC5126" w:rsidRPr="00A66178" w:rsidRDefault="00BC5126" w:rsidP="005B7C53">
            <w:pPr>
              <w:spacing w:line="360" w:lineRule="auto"/>
              <w:jc w:val="center"/>
              <w:rPr>
                <w:sz w:val="21"/>
                <w:szCs w:val="21"/>
              </w:rPr>
            </w:pPr>
            <w:r w:rsidRPr="00A66178">
              <w:rPr>
                <w:sz w:val="21"/>
                <w:szCs w:val="21"/>
              </w:rPr>
              <w:t>AM_norm</w:t>
            </w:r>
          </w:p>
        </w:tc>
        <w:tc>
          <w:tcPr>
            <w:tcW w:w="1127" w:type="dxa"/>
            <w:shd w:val="clear" w:color="auto" w:fill="auto"/>
            <w:vAlign w:val="center"/>
          </w:tcPr>
          <w:p w14:paraId="5CD7092F" w14:textId="77777777" w:rsidR="00BC5126" w:rsidRPr="00A66178" w:rsidRDefault="00BC5126" w:rsidP="005B7C53">
            <w:pPr>
              <w:spacing w:line="360" w:lineRule="auto"/>
              <w:jc w:val="center"/>
              <w:rPr>
                <w:sz w:val="21"/>
                <w:szCs w:val="21"/>
              </w:rPr>
            </w:pPr>
            <w:r w:rsidRPr="00A66178">
              <w:rPr>
                <w:sz w:val="21"/>
                <w:szCs w:val="21"/>
              </w:rPr>
              <w:t>AM_norm</w:t>
            </w:r>
          </w:p>
        </w:tc>
        <w:tc>
          <w:tcPr>
            <w:tcW w:w="1127" w:type="dxa"/>
            <w:shd w:val="clear" w:color="auto" w:fill="auto"/>
            <w:vAlign w:val="center"/>
          </w:tcPr>
          <w:p w14:paraId="4088354D" w14:textId="77777777" w:rsidR="00BC5126" w:rsidRPr="00A66178" w:rsidRDefault="00BC5126" w:rsidP="005B7C53">
            <w:pPr>
              <w:spacing w:line="360" w:lineRule="auto"/>
              <w:jc w:val="center"/>
              <w:rPr>
                <w:sz w:val="21"/>
                <w:szCs w:val="21"/>
              </w:rPr>
            </w:pPr>
            <w:r w:rsidRPr="00A66178">
              <w:rPr>
                <w:sz w:val="21"/>
                <w:szCs w:val="21"/>
              </w:rPr>
              <w:t>AM_norm</w:t>
            </w:r>
          </w:p>
        </w:tc>
        <w:tc>
          <w:tcPr>
            <w:tcW w:w="1128" w:type="dxa"/>
            <w:shd w:val="clear" w:color="auto" w:fill="auto"/>
            <w:vAlign w:val="center"/>
          </w:tcPr>
          <w:p w14:paraId="4471B406" w14:textId="77777777" w:rsidR="00BC5126" w:rsidRPr="00A66178" w:rsidRDefault="00BC5126" w:rsidP="005B7C53">
            <w:pPr>
              <w:spacing w:line="360" w:lineRule="auto"/>
              <w:jc w:val="center"/>
              <w:rPr>
                <w:sz w:val="21"/>
                <w:szCs w:val="21"/>
              </w:rPr>
            </w:pPr>
            <w:r w:rsidRPr="00A66178">
              <w:rPr>
                <w:sz w:val="21"/>
                <w:szCs w:val="21"/>
              </w:rPr>
              <w:t>AM_norm</w:t>
            </w:r>
          </w:p>
        </w:tc>
      </w:tr>
      <w:tr w:rsidR="00BC5126" w:rsidRPr="00762142" w14:paraId="5D9DFAF5" w14:textId="77777777" w:rsidTr="00A66178">
        <w:trPr>
          <w:trHeight w:val="391"/>
          <w:jc w:val="center"/>
        </w:trPr>
        <w:tc>
          <w:tcPr>
            <w:tcW w:w="1864" w:type="dxa"/>
            <w:tcBorders>
              <w:bottom w:val="double" w:sz="4" w:space="0" w:color="auto"/>
            </w:tcBorders>
            <w:shd w:val="clear" w:color="auto" w:fill="auto"/>
            <w:vAlign w:val="center"/>
          </w:tcPr>
          <w:p w14:paraId="72C27BFD" w14:textId="2189E82A" w:rsidR="00BC5126" w:rsidRPr="00762142" w:rsidRDefault="00B1300C" w:rsidP="005B7C53">
            <w:pPr>
              <w:spacing w:line="360" w:lineRule="auto"/>
              <w:jc w:val="center"/>
              <w:rPr>
                <w:sz w:val="22"/>
                <w:szCs w:val="22"/>
              </w:rPr>
            </w:pPr>
            <w:r w:rsidRPr="00762142">
              <w:rPr>
                <w:sz w:val="22"/>
                <w:szCs w:val="22"/>
              </w:rPr>
              <w:t>Variables</w:t>
            </w:r>
          </w:p>
        </w:tc>
        <w:tc>
          <w:tcPr>
            <w:tcW w:w="1127" w:type="dxa"/>
            <w:tcBorders>
              <w:bottom w:val="double" w:sz="4" w:space="0" w:color="auto"/>
            </w:tcBorders>
            <w:shd w:val="clear" w:color="auto" w:fill="auto"/>
            <w:vAlign w:val="center"/>
          </w:tcPr>
          <w:p w14:paraId="2A1B8CD3" w14:textId="77777777" w:rsidR="00BC5126" w:rsidRPr="00762142" w:rsidRDefault="00BC5126" w:rsidP="005B7C53">
            <w:pPr>
              <w:spacing w:line="360" w:lineRule="auto"/>
              <w:jc w:val="center"/>
              <w:rPr>
                <w:sz w:val="22"/>
                <w:szCs w:val="22"/>
              </w:rPr>
            </w:pPr>
            <w:r w:rsidRPr="00762142">
              <w:rPr>
                <w:sz w:val="22"/>
                <w:szCs w:val="22"/>
              </w:rPr>
              <w:t>(1)</w:t>
            </w:r>
          </w:p>
        </w:tc>
        <w:tc>
          <w:tcPr>
            <w:tcW w:w="1127" w:type="dxa"/>
            <w:tcBorders>
              <w:bottom w:val="double" w:sz="4" w:space="0" w:color="auto"/>
            </w:tcBorders>
            <w:shd w:val="clear" w:color="auto" w:fill="auto"/>
            <w:vAlign w:val="center"/>
          </w:tcPr>
          <w:p w14:paraId="7DF6547D" w14:textId="77777777" w:rsidR="00BC5126" w:rsidRPr="00762142" w:rsidRDefault="00BC5126" w:rsidP="005B7C53">
            <w:pPr>
              <w:spacing w:line="360" w:lineRule="auto"/>
              <w:jc w:val="center"/>
              <w:rPr>
                <w:sz w:val="22"/>
                <w:szCs w:val="22"/>
              </w:rPr>
            </w:pPr>
            <w:r w:rsidRPr="00762142">
              <w:rPr>
                <w:sz w:val="22"/>
                <w:szCs w:val="22"/>
              </w:rPr>
              <w:t>(2)</w:t>
            </w:r>
          </w:p>
        </w:tc>
        <w:tc>
          <w:tcPr>
            <w:tcW w:w="1127" w:type="dxa"/>
            <w:tcBorders>
              <w:bottom w:val="double" w:sz="4" w:space="0" w:color="auto"/>
            </w:tcBorders>
            <w:shd w:val="clear" w:color="auto" w:fill="auto"/>
            <w:vAlign w:val="center"/>
          </w:tcPr>
          <w:p w14:paraId="6E143771" w14:textId="77777777" w:rsidR="00BC5126" w:rsidRPr="00762142" w:rsidRDefault="00BC5126" w:rsidP="005B7C53">
            <w:pPr>
              <w:spacing w:line="360" w:lineRule="auto"/>
              <w:jc w:val="center"/>
              <w:rPr>
                <w:sz w:val="22"/>
                <w:szCs w:val="22"/>
              </w:rPr>
            </w:pPr>
            <w:r w:rsidRPr="00762142">
              <w:rPr>
                <w:sz w:val="22"/>
                <w:szCs w:val="22"/>
              </w:rPr>
              <w:t>(3)</w:t>
            </w:r>
          </w:p>
        </w:tc>
        <w:tc>
          <w:tcPr>
            <w:tcW w:w="1127" w:type="dxa"/>
            <w:tcBorders>
              <w:bottom w:val="double" w:sz="4" w:space="0" w:color="auto"/>
            </w:tcBorders>
            <w:shd w:val="clear" w:color="auto" w:fill="auto"/>
            <w:vAlign w:val="center"/>
          </w:tcPr>
          <w:p w14:paraId="189FE9F5" w14:textId="77777777" w:rsidR="00BC5126" w:rsidRPr="00762142" w:rsidRDefault="00BC5126" w:rsidP="005B7C53">
            <w:pPr>
              <w:spacing w:line="360" w:lineRule="auto"/>
              <w:jc w:val="center"/>
              <w:rPr>
                <w:sz w:val="22"/>
                <w:szCs w:val="22"/>
              </w:rPr>
            </w:pPr>
            <w:r w:rsidRPr="00762142">
              <w:rPr>
                <w:sz w:val="22"/>
                <w:szCs w:val="22"/>
              </w:rPr>
              <w:t>(4)</w:t>
            </w:r>
          </w:p>
        </w:tc>
        <w:tc>
          <w:tcPr>
            <w:tcW w:w="1127" w:type="dxa"/>
            <w:tcBorders>
              <w:bottom w:val="double" w:sz="4" w:space="0" w:color="auto"/>
            </w:tcBorders>
            <w:shd w:val="clear" w:color="auto" w:fill="auto"/>
            <w:vAlign w:val="center"/>
          </w:tcPr>
          <w:p w14:paraId="49DF11E1" w14:textId="77777777" w:rsidR="00BC5126" w:rsidRPr="00762142" w:rsidRDefault="00BC5126" w:rsidP="005B7C53">
            <w:pPr>
              <w:spacing w:line="360" w:lineRule="auto"/>
              <w:jc w:val="center"/>
              <w:rPr>
                <w:sz w:val="22"/>
                <w:szCs w:val="22"/>
              </w:rPr>
            </w:pPr>
            <w:r w:rsidRPr="00762142">
              <w:rPr>
                <w:sz w:val="22"/>
                <w:szCs w:val="22"/>
              </w:rPr>
              <w:t>(5)</w:t>
            </w:r>
          </w:p>
        </w:tc>
        <w:tc>
          <w:tcPr>
            <w:tcW w:w="1127" w:type="dxa"/>
            <w:tcBorders>
              <w:bottom w:val="double" w:sz="4" w:space="0" w:color="auto"/>
            </w:tcBorders>
            <w:shd w:val="clear" w:color="auto" w:fill="auto"/>
            <w:vAlign w:val="center"/>
          </w:tcPr>
          <w:p w14:paraId="0DBDAF38" w14:textId="77777777" w:rsidR="00BC5126" w:rsidRPr="00762142" w:rsidRDefault="00BC5126" w:rsidP="005B7C53">
            <w:pPr>
              <w:spacing w:line="360" w:lineRule="auto"/>
              <w:jc w:val="center"/>
              <w:rPr>
                <w:sz w:val="22"/>
                <w:szCs w:val="22"/>
              </w:rPr>
            </w:pPr>
            <w:r w:rsidRPr="00762142">
              <w:rPr>
                <w:sz w:val="22"/>
                <w:szCs w:val="22"/>
              </w:rPr>
              <w:t>(6)</w:t>
            </w:r>
          </w:p>
        </w:tc>
        <w:tc>
          <w:tcPr>
            <w:tcW w:w="1127" w:type="dxa"/>
            <w:tcBorders>
              <w:bottom w:val="double" w:sz="4" w:space="0" w:color="auto"/>
            </w:tcBorders>
            <w:shd w:val="clear" w:color="auto" w:fill="auto"/>
            <w:vAlign w:val="center"/>
          </w:tcPr>
          <w:p w14:paraId="40F7BFF3" w14:textId="77777777" w:rsidR="00BC5126" w:rsidRPr="00762142" w:rsidRDefault="00BC5126" w:rsidP="005B7C53">
            <w:pPr>
              <w:spacing w:line="360" w:lineRule="auto"/>
              <w:jc w:val="center"/>
              <w:rPr>
                <w:sz w:val="22"/>
                <w:szCs w:val="22"/>
              </w:rPr>
            </w:pPr>
            <w:r w:rsidRPr="00762142">
              <w:rPr>
                <w:sz w:val="22"/>
                <w:szCs w:val="22"/>
              </w:rPr>
              <w:t>(7)</w:t>
            </w:r>
          </w:p>
        </w:tc>
        <w:tc>
          <w:tcPr>
            <w:tcW w:w="1127" w:type="dxa"/>
            <w:tcBorders>
              <w:bottom w:val="double" w:sz="4" w:space="0" w:color="auto"/>
            </w:tcBorders>
            <w:shd w:val="clear" w:color="auto" w:fill="auto"/>
            <w:vAlign w:val="center"/>
          </w:tcPr>
          <w:p w14:paraId="7B8BA77D" w14:textId="77777777" w:rsidR="00BC5126" w:rsidRPr="00762142" w:rsidRDefault="00BC5126" w:rsidP="005B7C53">
            <w:pPr>
              <w:spacing w:line="360" w:lineRule="auto"/>
              <w:jc w:val="center"/>
              <w:rPr>
                <w:sz w:val="22"/>
                <w:szCs w:val="22"/>
              </w:rPr>
            </w:pPr>
            <w:r w:rsidRPr="00762142">
              <w:rPr>
                <w:sz w:val="22"/>
                <w:szCs w:val="22"/>
              </w:rPr>
              <w:t>(8)</w:t>
            </w:r>
          </w:p>
        </w:tc>
        <w:tc>
          <w:tcPr>
            <w:tcW w:w="1128" w:type="dxa"/>
            <w:tcBorders>
              <w:bottom w:val="double" w:sz="4" w:space="0" w:color="auto"/>
            </w:tcBorders>
            <w:shd w:val="clear" w:color="auto" w:fill="auto"/>
            <w:vAlign w:val="center"/>
          </w:tcPr>
          <w:p w14:paraId="37A55AED" w14:textId="77777777" w:rsidR="00BC5126" w:rsidRPr="00762142" w:rsidRDefault="00BC5126" w:rsidP="005B7C53">
            <w:pPr>
              <w:spacing w:line="360" w:lineRule="auto"/>
              <w:jc w:val="center"/>
              <w:rPr>
                <w:sz w:val="22"/>
                <w:szCs w:val="22"/>
              </w:rPr>
            </w:pPr>
            <w:r w:rsidRPr="00762142">
              <w:rPr>
                <w:sz w:val="22"/>
                <w:szCs w:val="22"/>
              </w:rPr>
              <w:t>(9)</w:t>
            </w:r>
          </w:p>
        </w:tc>
      </w:tr>
      <w:tr w:rsidR="00BC5126" w:rsidRPr="00762142" w14:paraId="7F20C05B" w14:textId="77777777" w:rsidTr="00A66178">
        <w:trPr>
          <w:trHeight w:val="300"/>
          <w:jc w:val="center"/>
        </w:trPr>
        <w:tc>
          <w:tcPr>
            <w:tcW w:w="1864" w:type="dxa"/>
            <w:tcBorders>
              <w:top w:val="double" w:sz="4" w:space="0" w:color="auto"/>
            </w:tcBorders>
            <w:shd w:val="clear" w:color="auto" w:fill="auto"/>
            <w:vAlign w:val="center"/>
          </w:tcPr>
          <w:p w14:paraId="10B16013" w14:textId="77777777" w:rsidR="00BC5126" w:rsidRPr="00762142" w:rsidRDefault="00BC5126" w:rsidP="005B7C53">
            <w:pPr>
              <w:snapToGrid w:val="0"/>
              <w:spacing w:line="360" w:lineRule="auto"/>
              <w:rPr>
                <w:sz w:val="22"/>
                <w:szCs w:val="22"/>
              </w:rPr>
            </w:pPr>
          </w:p>
        </w:tc>
        <w:tc>
          <w:tcPr>
            <w:tcW w:w="1127" w:type="dxa"/>
            <w:tcBorders>
              <w:top w:val="double" w:sz="4" w:space="0" w:color="auto"/>
            </w:tcBorders>
            <w:shd w:val="clear" w:color="auto" w:fill="auto"/>
            <w:vAlign w:val="center"/>
          </w:tcPr>
          <w:p w14:paraId="7FBF6EEC" w14:textId="77777777" w:rsidR="00BC5126" w:rsidRPr="00762142" w:rsidRDefault="00BC5126" w:rsidP="005B7C53">
            <w:pPr>
              <w:snapToGrid w:val="0"/>
              <w:spacing w:line="360" w:lineRule="auto"/>
              <w:jc w:val="center"/>
              <w:rPr>
                <w:sz w:val="22"/>
                <w:szCs w:val="22"/>
              </w:rPr>
            </w:pPr>
          </w:p>
        </w:tc>
        <w:tc>
          <w:tcPr>
            <w:tcW w:w="1127" w:type="dxa"/>
            <w:tcBorders>
              <w:top w:val="double" w:sz="4" w:space="0" w:color="auto"/>
            </w:tcBorders>
            <w:shd w:val="clear" w:color="auto" w:fill="auto"/>
            <w:vAlign w:val="center"/>
          </w:tcPr>
          <w:p w14:paraId="6E0F5283" w14:textId="77777777" w:rsidR="00BC5126" w:rsidRPr="00762142" w:rsidRDefault="00BC5126" w:rsidP="005B7C53">
            <w:pPr>
              <w:snapToGrid w:val="0"/>
              <w:spacing w:line="360" w:lineRule="auto"/>
              <w:jc w:val="center"/>
              <w:rPr>
                <w:sz w:val="22"/>
                <w:szCs w:val="22"/>
              </w:rPr>
            </w:pPr>
          </w:p>
        </w:tc>
        <w:tc>
          <w:tcPr>
            <w:tcW w:w="1127" w:type="dxa"/>
            <w:tcBorders>
              <w:top w:val="double" w:sz="4" w:space="0" w:color="auto"/>
            </w:tcBorders>
            <w:shd w:val="clear" w:color="auto" w:fill="auto"/>
            <w:vAlign w:val="center"/>
          </w:tcPr>
          <w:p w14:paraId="5CDD5251" w14:textId="77777777" w:rsidR="00BC5126" w:rsidRPr="00762142" w:rsidRDefault="00BC5126" w:rsidP="005B7C53">
            <w:pPr>
              <w:snapToGrid w:val="0"/>
              <w:spacing w:line="360" w:lineRule="auto"/>
              <w:jc w:val="center"/>
              <w:rPr>
                <w:sz w:val="22"/>
                <w:szCs w:val="22"/>
              </w:rPr>
            </w:pPr>
          </w:p>
        </w:tc>
        <w:tc>
          <w:tcPr>
            <w:tcW w:w="1127" w:type="dxa"/>
            <w:tcBorders>
              <w:top w:val="double" w:sz="4" w:space="0" w:color="auto"/>
            </w:tcBorders>
            <w:shd w:val="clear" w:color="auto" w:fill="auto"/>
            <w:vAlign w:val="center"/>
          </w:tcPr>
          <w:p w14:paraId="31ABC877" w14:textId="77777777" w:rsidR="00BC5126" w:rsidRPr="00762142" w:rsidRDefault="00BC5126" w:rsidP="005B7C53">
            <w:pPr>
              <w:snapToGrid w:val="0"/>
              <w:spacing w:line="360" w:lineRule="auto"/>
              <w:jc w:val="center"/>
              <w:rPr>
                <w:sz w:val="22"/>
                <w:szCs w:val="22"/>
              </w:rPr>
            </w:pPr>
          </w:p>
        </w:tc>
        <w:tc>
          <w:tcPr>
            <w:tcW w:w="1127" w:type="dxa"/>
            <w:tcBorders>
              <w:top w:val="double" w:sz="4" w:space="0" w:color="auto"/>
            </w:tcBorders>
            <w:shd w:val="clear" w:color="auto" w:fill="auto"/>
            <w:vAlign w:val="center"/>
          </w:tcPr>
          <w:p w14:paraId="26364B4F" w14:textId="77777777" w:rsidR="00BC5126" w:rsidRPr="00762142" w:rsidRDefault="00BC5126" w:rsidP="005B7C53">
            <w:pPr>
              <w:snapToGrid w:val="0"/>
              <w:spacing w:line="360" w:lineRule="auto"/>
              <w:jc w:val="center"/>
              <w:rPr>
                <w:sz w:val="22"/>
                <w:szCs w:val="22"/>
              </w:rPr>
            </w:pPr>
          </w:p>
        </w:tc>
        <w:tc>
          <w:tcPr>
            <w:tcW w:w="1127" w:type="dxa"/>
            <w:tcBorders>
              <w:top w:val="double" w:sz="4" w:space="0" w:color="auto"/>
            </w:tcBorders>
            <w:shd w:val="clear" w:color="auto" w:fill="auto"/>
            <w:vAlign w:val="center"/>
          </w:tcPr>
          <w:p w14:paraId="0BF3D385" w14:textId="77777777" w:rsidR="00BC5126" w:rsidRPr="00762142" w:rsidRDefault="00BC5126" w:rsidP="005B7C53">
            <w:pPr>
              <w:snapToGrid w:val="0"/>
              <w:spacing w:line="360" w:lineRule="auto"/>
              <w:jc w:val="center"/>
              <w:rPr>
                <w:sz w:val="22"/>
                <w:szCs w:val="22"/>
              </w:rPr>
            </w:pPr>
          </w:p>
        </w:tc>
        <w:tc>
          <w:tcPr>
            <w:tcW w:w="1127" w:type="dxa"/>
            <w:tcBorders>
              <w:top w:val="double" w:sz="4" w:space="0" w:color="auto"/>
            </w:tcBorders>
            <w:shd w:val="clear" w:color="auto" w:fill="auto"/>
            <w:vAlign w:val="center"/>
          </w:tcPr>
          <w:p w14:paraId="2406432D" w14:textId="77777777" w:rsidR="00BC5126" w:rsidRPr="00762142" w:rsidRDefault="00BC5126" w:rsidP="005B7C53">
            <w:pPr>
              <w:snapToGrid w:val="0"/>
              <w:spacing w:line="360" w:lineRule="auto"/>
              <w:jc w:val="center"/>
              <w:rPr>
                <w:sz w:val="22"/>
                <w:szCs w:val="22"/>
              </w:rPr>
            </w:pPr>
          </w:p>
        </w:tc>
        <w:tc>
          <w:tcPr>
            <w:tcW w:w="1127" w:type="dxa"/>
            <w:tcBorders>
              <w:top w:val="double" w:sz="4" w:space="0" w:color="auto"/>
            </w:tcBorders>
            <w:shd w:val="clear" w:color="auto" w:fill="auto"/>
            <w:vAlign w:val="center"/>
          </w:tcPr>
          <w:p w14:paraId="1F4BCF1F" w14:textId="77777777" w:rsidR="00BC5126" w:rsidRPr="00762142" w:rsidRDefault="00BC5126" w:rsidP="005B7C53">
            <w:pPr>
              <w:snapToGrid w:val="0"/>
              <w:spacing w:line="360" w:lineRule="auto"/>
              <w:jc w:val="center"/>
              <w:rPr>
                <w:sz w:val="22"/>
                <w:szCs w:val="22"/>
              </w:rPr>
            </w:pPr>
          </w:p>
        </w:tc>
        <w:tc>
          <w:tcPr>
            <w:tcW w:w="1128" w:type="dxa"/>
            <w:tcBorders>
              <w:top w:val="double" w:sz="4" w:space="0" w:color="auto"/>
            </w:tcBorders>
            <w:shd w:val="clear" w:color="auto" w:fill="auto"/>
            <w:vAlign w:val="center"/>
          </w:tcPr>
          <w:p w14:paraId="3A558D76" w14:textId="77777777" w:rsidR="00BC5126" w:rsidRPr="00762142" w:rsidRDefault="00BC5126" w:rsidP="005B7C53">
            <w:pPr>
              <w:snapToGrid w:val="0"/>
              <w:spacing w:line="360" w:lineRule="auto"/>
              <w:jc w:val="center"/>
              <w:rPr>
                <w:sz w:val="22"/>
                <w:szCs w:val="22"/>
              </w:rPr>
            </w:pPr>
          </w:p>
        </w:tc>
      </w:tr>
      <w:tr w:rsidR="00BC5126" w:rsidRPr="00762142" w14:paraId="7CA0C418" w14:textId="77777777" w:rsidTr="00A66178">
        <w:trPr>
          <w:trHeight w:val="318"/>
          <w:jc w:val="center"/>
        </w:trPr>
        <w:tc>
          <w:tcPr>
            <w:tcW w:w="1864" w:type="dxa"/>
            <w:vMerge w:val="restart"/>
            <w:shd w:val="clear" w:color="auto" w:fill="auto"/>
            <w:vAlign w:val="center"/>
          </w:tcPr>
          <w:p w14:paraId="268050C1" w14:textId="77777777" w:rsidR="00BC5126" w:rsidRPr="00762142" w:rsidRDefault="00BC5126" w:rsidP="005B7C53">
            <w:pPr>
              <w:spacing w:line="360" w:lineRule="auto"/>
              <w:rPr>
                <w:sz w:val="22"/>
                <w:szCs w:val="22"/>
              </w:rPr>
            </w:pPr>
            <w:r w:rsidRPr="00762142">
              <w:rPr>
                <w:sz w:val="22"/>
                <w:szCs w:val="22"/>
              </w:rPr>
              <w:t>1986 Union Density</w:t>
            </w:r>
          </w:p>
        </w:tc>
        <w:tc>
          <w:tcPr>
            <w:tcW w:w="1127" w:type="dxa"/>
            <w:shd w:val="clear" w:color="auto" w:fill="auto"/>
            <w:vAlign w:val="center"/>
          </w:tcPr>
          <w:p w14:paraId="23A6D2F5" w14:textId="72BA8206" w:rsidR="00BC5126" w:rsidRPr="00762142" w:rsidRDefault="00166613" w:rsidP="005B7C53">
            <w:pPr>
              <w:spacing w:line="360" w:lineRule="auto"/>
              <w:jc w:val="center"/>
              <w:rPr>
                <w:sz w:val="22"/>
                <w:szCs w:val="22"/>
              </w:rPr>
            </w:pPr>
            <w:r w:rsidRPr="00762142">
              <w:rPr>
                <w:sz w:val="22"/>
                <w:szCs w:val="22"/>
              </w:rPr>
              <w:t>12.9</w:t>
            </w:r>
            <w:r w:rsidR="00762142">
              <w:rPr>
                <w:sz w:val="22"/>
                <w:szCs w:val="22"/>
              </w:rPr>
              <w:t>0</w:t>
            </w:r>
            <w:r w:rsidR="00BC5126" w:rsidRPr="00762142">
              <w:rPr>
                <w:sz w:val="22"/>
                <w:szCs w:val="22"/>
              </w:rPr>
              <w:t>***</w:t>
            </w:r>
          </w:p>
        </w:tc>
        <w:tc>
          <w:tcPr>
            <w:tcW w:w="1127" w:type="dxa"/>
            <w:shd w:val="clear" w:color="auto" w:fill="auto"/>
            <w:vAlign w:val="center"/>
          </w:tcPr>
          <w:p w14:paraId="51F7C87C"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9D321D4"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3C5814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AFC8024"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73CCC3A3"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17A270C"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638C151" w14:textId="77777777" w:rsidR="00BC5126" w:rsidRPr="00762142" w:rsidRDefault="00BC5126" w:rsidP="005B7C53">
            <w:pPr>
              <w:snapToGrid w:val="0"/>
              <w:spacing w:line="360" w:lineRule="auto"/>
              <w:jc w:val="center"/>
              <w:rPr>
                <w:sz w:val="22"/>
                <w:szCs w:val="22"/>
              </w:rPr>
            </w:pPr>
          </w:p>
        </w:tc>
        <w:tc>
          <w:tcPr>
            <w:tcW w:w="1128" w:type="dxa"/>
            <w:shd w:val="clear" w:color="auto" w:fill="auto"/>
            <w:vAlign w:val="center"/>
          </w:tcPr>
          <w:p w14:paraId="1A5CFE9E" w14:textId="77777777" w:rsidR="00BC5126" w:rsidRPr="00762142" w:rsidRDefault="00BC5126" w:rsidP="005B7C53">
            <w:pPr>
              <w:snapToGrid w:val="0"/>
              <w:spacing w:line="360" w:lineRule="auto"/>
              <w:jc w:val="center"/>
              <w:rPr>
                <w:sz w:val="22"/>
                <w:szCs w:val="22"/>
              </w:rPr>
            </w:pPr>
          </w:p>
        </w:tc>
      </w:tr>
      <w:tr w:rsidR="00BC5126" w:rsidRPr="00762142" w14:paraId="25F2F376" w14:textId="77777777" w:rsidTr="00A66178">
        <w:trPr>
          <w:trHeight w:val="318"/>
          <w:jc w:val="center"/>
        </w:trPr>
        <w:tc>
          <w:tcPr>
            <w:tcW w:w="1864" w:type="dxa"/>
            <w:vMerge/>
            <w:shd w:val="clear" w:color="auto" w:fill="auto"/>
            <w:vAlign w:val="center"/>
          </w:tcPr>
          <w:p w14:paraId="3E8FBE9C" w14:textId="77777777" w:rsidR="00BC5126" w:rsidRPr="00762142" w:rsidRDefault="00BC5126" w:rsidP="005B7C53">
            <w:pPr>
              <w:snapToGrid w:val="0"/>
              <w:spacing w:line="360" w:lineRule="auto"/>
              <w:rPr>
                <w:sz w:val="22"/>
                <w:szCs w:val="22"/>
              </w:rPr>
            </w:pPr>
          </w:p>
        </w:tc>
        <w:tc>
          <w:tcPr>
            <w:tcW w:w="1127" w:type="dxa"/>
            <w:shd w:val="clear" w:color="auto" w:fill="auto"/>
            <w:vAlign w:val="center"/>
          </w:tcPr>
          <w:p w14:paraId="2B90441C" w14:textId="2125A016" w:rsidR="00BC5126" w:rsidRPr="00762142" w:rsidRDefault="00BC5126" w:rsidP="005B7C53">
            <w:pPr>
              <w:spacing w:line="360" w:lineRule="auto"/>
              <w:jc w:val="center"/>
              <w:rPr>
                <w:sz w:val="22"/>
                <w:szCs w:val="22"/>
              </w:rPr>
            </w:pPr>
            <w:r w:rsidRPr="00762142">
              <w:rPr>
                <w:sz w:val="22"/>
                <w:szCs w:val="22"/>
              </w:rPr>
              <w:t>(</w:t>
            </w:r>
            <w:r w:rsidR="00166613" w:rsidRPr="00762142">
              <w:rPr>
                <w:sz w:val="22"/>
                <w:szCs w:val="22"/>
              </w:rPr>
              <w:t>4.579</w:t>
            </w:r>
            <w:r w:rsidRPr="00762142">
              <w:rPr>
                <w:sz w:val="22"/>
                <w:szCs w:val="22"/>
              </w:rPr>
              <w:t>)</w:t>
            </w:r>
          </w:p>
        </w:tc>
        <w:tc>
          <w:tcPr>
            <w:tcW w:w="1127" w:type="dxa"/>
            <w:shd w:val="clear" w:color="auto" w:fill="auto"/>
            <w:vAlign w:val="center"/>
          </w:tcPr>
          <w:p w14:paraId="5891AD0E"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7A8C57B"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0ACDFE4"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316105D"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07E6DCA"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D46CC74"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01E5176" w14:textId="77777777" w:rsidR="00BC5126" w:rsidRPr="00762142" w:rsidRDefault="00BC5126" w:rsidP="005B7C53">
            <w:pPr>
              <w:snapToGrid w:val="0"/>
              <w:spacing w:line="360" w:lineRule="auto"/>
              <w:jc w:val="center"/>
              <w:rPr>
                <w:sz w:val="22"/>
                <w:szCs w:val="22"/>
              </w:rPr>
            </w:pPr>
          </w:p>
        </w:tc>
        <w:tc>
          <w:tcPr>
            <w:tcW w:w="1128" w:type="dxa"/>
            <w:shd w:val="clear" w:color="auto" w:fill="auto"/>
            <w:vAlign w:val="center"/>
          </w:tcPr>
          <w:p w14:paraId="6627F51B" w14:textId="77777777" w:rsidR="00BC5126" w:rsidRPr="00762142" w:rsidRDefault="00BC5126" w:rsidP="005B7C53">
            <w:pPr>
              <w:snapToGrid w:val="0"/>
              <w:spacing w:line="360" w:lineRule="auto"/>
              <w:jc w:val="center"/>
              <w:rPr>
                <w:sz w:val="22"/>
                <w:szCs w:val="22"/>
              </w:rPr>
            </w:pPr>
          </w:p>
        </w:tc>
      </w:tr>
      <w:tr w:rsidR="00BC5126" w:rsidRPr="00762142" w14:paraId="74D97CFB" w14:textId="77777777" w:rsidTr="00A66178">
        <w:trPr>
          <w:trHeight w:val="318"/>
          <w:jc w:val="center"/>
        </w:trPr>
        <w:tc>
          <w:tcPr>
            <w:tcW w:w="1864" w:type="dxa"/>
            <w:vMerge w:val="restart"/>
            <w:shd w:val="clear" w:color="auto" w:fill="auto"/>
            <w:vAlign w:val="center"/>
          </w:tcPr>
          <w:p w14:paraId="7472C9DC" w14:textId="77777777" w:rsidR="00BC5126" w:rsidRPr="00762142" w:rsidRDefault="00BC5126" w:rsidP="005B7C53">
            <w:pPr>
              <w:spacing w:line="360" w:lineRule="auto"/>
              <w:rPr>
                <w:sz w:val="22"/>
                <w:szCs w:val="22"/>
              </w:rPr>
            </w:pPr>
            <w:r w:rsidRPr="00762142">
              <w:rPr>
                <w:sz w:val="22"/>
                <w:szCs w:val="22"/>
              </w:rPr>
              <w:t>1986 Union Density_norm</w:t>
            </w:r>
          </w:p>
        </w:tc>
        <w:tc>
          <w:tcPr>
            <w:tcW w:w="1127" w:type="dxa"/>
            <w:shd w:val="clear" w:color="auto" w:fill="auto"/>
            <w:vAlign w:val="center"/>
          </w:tcPr>
          <w:p w14:paraId="72B6EE83"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EE8FF83" w14:textId="3B7B4130" w:rsidR="00BC5126" w:rsidRPr="00762142" w:rsidRDefault="00BC5126" w:rsidP="005B7C53">
            <w:pPr>
              <w:spacing w:line="360" w:lineRule="auto"/>
              <w:jc w:val="center"/>
              <w:rPr>
                <w:sz w:val="22"/>
                <w:szCs w:val="22"/>
              </w:rPr>
            </w:pPr>
            <w:r w:rsidRPr="00762142">
              <w:rPr>
                <w:sz w:val="22"/>
                <w:szCs w:val="22"/>
              </w:rPr>
              <w:t>0.3</w:t>
            </w:r>
            <w:r w:rsidR="00166613" w:rsidRPr="00762142">
              <w:rPr>
                <w:sz w:val="22"/>
                <w:szCs w:val="22"/>
              </w:rPr>
              <w:t>3</w:t>
            </w:r>
            <w:r w:rsidRPr="00762142">
              <w:rPr>
                <w:sz w:val="22"/>
                <w:szCs w:val="22"/>
              </w:rPr>
              <w:t>3***</w:t>
            </w:r>
          </w:p>
        </w:tc>
        <w:tc>
          <w:tcPr>
            <w:tcW w:w="1127" w:type="dxa"/>
            <w:shd w:val="clear" w:color="auto" w:fill="auto"/>
            <w:vAlign w:val="center"/>
          </w:tcPr>
          <w:p w14:paraId="7B9F4264"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7C2F5A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7D5612B4"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A186ED6"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660F3DD"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0784340" w14:textId="02809613" w:rsidR="00BC5126" w:rsidRPr="00762142" w:rsidRDefault="00BC5126" w:rsidP="005B7C53">
            <w:pPr>
              <w:spacing w:line="360" w:lineRule="auto"/>
              <w:jc w:val="center"/>
              <w:rPr>
                <w:sz w:val="22"/>
                <w:szCs w:val="22"/>
              </w:rPr>
            </w:pPr>
            <w:r w:rsidRPr="00762142">
              <w:rPr>
                <w:sz w:val="22"/>
                <w:szCs w:val="22"/>
              </w:rPr>
              <w:t>0.3</w:t>
            </w:r>
            <w:r w:rsidR="00166613" w:rsidRPr="00762142">
              <w:rPr>
                <w:sz w:val="22"/>
                <w:szCs w:val="22"/>
              </w:rPr>
              <w:t>86</w:t>
            </w:r>
            <w:r w:rsidRPr="00762142">
              <w:rPr>
                <w:sz w:val="22"/>
                <w:szCs w:val="22"/>
              </w:rPr>
              <w:t>***</w:t>
            </w:r>
          </w:p>
        </w:tc>
        <w:tc>
          <w:tcPr>
            <w:tcW w:w="1128" w:type="dxa"/>
            <w:shd w:val="clear" w:color="auto" w:fill="auto"/>
            <w:vAlign w:val="center"/>
          </w:tcPr>
          <w:p w14:paraId="70B8992E" w14:textId="1A09FCE5" w:rsidR="00BC5126" w:rsidRPr="00762142" w:rsidRDefault="00BC5126" w:rsidP="005B7C53">
            <w:pPr>
              <w:spacing w:line="360" w:lineRule="auto"/>
              <w:jc w:val="center"/>
              <w:rPr>
                <w:sz w:val="22"/>
                <w:szCs w:val="22"/>
              </w:rPr>
            </w:pPr>
            <w:r w:rsidRPr="00762142">
              <w:rPr>
                <w:sz w:val="22"/>
                <w:szCs w:val="22"/>
              </w:rPr>
              <w:t>0.</w:t>
            </w:r>
            <w:r w:rsidR="00577047" w:rsidRPr="00762142">
              <w:rPr>
                <w:sz w:val="22"/>
                <w:szCs w:val="22"/>
              </w:rPr>
              <w:t>259</w:t>
            </w:r>
            <w:r w:rsidRPr="00762142">
              <w:rPr>
                <w:sz w:val="22"/>
                <w:szCs w:val="22"/>
              </w:rPr>
              <w:t>***</w:t>
            </w:r>
          </w:p>
        </w:tc>
      </w:tr>
      <w:tr w:rsidR="00BC5126" w:rsidRPr="00762142" w14:paraId="1B0E38B2" w14:textId="77777777" w:rsidTr="00A66178">
        <w:trPr>
          <w:trHeight w:val="318"/>
          <w:jc w:val="center"/>
        </w:trPr>
        <w:tc>
          <w:tcPr>
            <w:tcW w:w="1864" w:type="dxa"/>
            <w:vMerge/>
            <w:shd w:val="clear" w:color="auto" w:fill="auto"/>
            <w:vAlign w:val="center"/>
          </w:tcPr>
          <w:p w14:paraId="569CB260" w14:textId="77777777" w:rsidR="00BC5126" w:rsidRPr="00762142" w:rsidRDefault="00BC5126" w:rsidP="005B7C53">
            <w:pPr>
              <w:snapToGrid w:val="0"/>
              <w:spacing w:line="360" w:lineRule="auto"/>
              <w:rPr>
                <w:sz w:val="22"/>
                <w:szCs w:val="22"/>
              </w:rPr>
            </w:pPr>
          </w:p>
        </w:tc>
        <w:tc>
          <w:tcPr>
            <w:tcW w:w="1127" w:type="dxa"/>
            <w:shd w:val="clear" w:color="auto" w:fill="auto"/>
            <w:vAlign w:val="center"/>
          </w:tcPr>
          <w:p w14:paraId="5473FD31"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0C5255C" w14:textId="0C379432" w:rsidR="00BC5126" w:rsidRPr="00762142" w:rsidRDefault="00BC5126" w:rsidP="005B7C53">
            <w:pPr>
              <w:spacing w:line="360" w:lineRule="auto"/>
              <w:jc w:val="center"/>
              <w:rPr>
                <w:sz w:val="22"/>
                <w:szCs w:val="22"/>
              </w:rPr>
            </w:pPr>
            <w:r w:rsidRPr="00762142">
              <w:rPr>
                <w:sz w:val="22"/>
                <w:szCs w:val="22"/>
              </w:rPr>
              <w:t>(0.</w:t>
            </w:r>
            <w:r w:rsidR="00166613" w:rsidRPr="00762142">
              <w:rPr>
                <w:sz w:val="22"/>
                <w:szCs w:val="22"/>
              </w:rPr>
              <w:t>118</w:t>
            </w:r>
            <w:r w:rsidRPr="00762142">
              <w:rPr>
                <w:sz w:val="22"/>
                <w:szCs w:val="22"/>
              </w:rPr>
              <w:t>)</w:t>
            </w:r>
          </w:p>
        </w:tc>
        <w:tc>
          <w:tcPr>
            <w:tcW w:w="1127" w:type="dxa"/>
            <w:shd w:val="clear" w:color="auto" w:fill="auto"/>
            <w:vAlign w:val="center"/>
          </w:tcPr>
          <w:p w14:paraId="2636E4C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2F2B20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3A3B94D"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B089481"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335ECA3"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6C3DF89" w14:textId="4B3CF2B8" w:rsidR="00BC5126" w:rsidRPr="00762142" w:rsidRDefault="00BC5126" w:rsidP="005B7C53">
            <w:pPr>
              <w:spacing w:line="360" w:lineRule="auto"/>
              <w:jc w:val="center"/>
              <w:rPr>
                <w:sz w:val="22"/>
                <w:szCs w:val="22"/>
              </w:rPr>
            </w:pPr>
            <w:r w:rsidRPr="00762142">
              <w:rPr>
                <w:sz w:val="22"/>
                <w:szCs w:val="22"/>
              </w:rPr>
              <w:t>(0.1</w:t>
            </w:r>
            <w:r w:rsidR="00166613" w:rsidRPr="00762142">
              <w:rPr>
                <w:sz w:val="22"/>
                <w:szCs w:val="22"/>
              </w:rPr>
              <w:t>31</w:t>
            </w:r>
            <w:r w:rsidRPr="00762142">
              <w:rPr>
                <w:sz w:val="22"/>
                <w:szCs w:val="22"/>
              </w:rPr>
              <w:t>)</w:t>
            </w:r>
          </w:p>
        </w:tc>
        <w:tc>
          <w:tcPr>
            <w:tcW w:w="1128" w:type="dxa"/>
            <w:shd w:val="clear" w:color="auto" w:fill="auto"/>
            <w:vAlign w:val="center"/>
          </w:tcPr>
          <w:p w14:paraId="03637F10" w14:textId="7C384B4A" w:rsidR="00BC5126" w:rsidRPr="00762142" w:rsidRDefault="00BC5126" w:rsidP="005B7C53">
            <w:pPr>
              <w:spacing w:line="360" w:lineRule="auto"/>
              <w:jc w:val="center"/>
              <w:rPr>
                <w:sz w:val="22"/>
                <w:szCs w:val="22"/>
              </w:rPr>
            </w:pPr>
            <w:r w:rsidRPr="00762142">
              <w:rPr>
                <w:sz w:val="22"/>
                <w:szCs w:val="22"/>
              </w:rPr>
              <w:t>(0.0</w:t>
            </w:r>
            <w:r w:rsidR="00577047" w:rsidRPr="00762142">
              <w:rPr>
                <w:sz w:val="22"/>
                <w:szCs w:val="22"/>
              </w:rPr>
              <w:t>97</w:t>
            </w:r>
            <w:r w:rsidRPr="00762142">
              <w:rPr>
                <w:sz w:val="22"/>
                <w:szCs w:val="22"/>
              </w:rPr>
              <w:t>)</w:t>
            </w:r>
          </w:p>
        </w:tc>
      </w:tr>
      <w:tr w:rsidR="00BC5126" w:rsidRPr="00762142" w14:paraId="112728D2" w14:textId="77777777" w:rsidTr="00A66178">
        <w:trPr>
          <w:trHeight w:val="318"/>
          <w:jc w:val="center"/>
        </w:trPr>
        <w:tc>
          <w:tcPr>
            <w:tcW w:w="1864" w:type="dxa"/>
            <w:vMerge w:val="restart"/>
            <w:shd w:val="clear" w:color="auto" w:fill="auto"/>
            <w:vAlign w:val="center"/>
          </w:tcPr>
          <w:p w14:paraId="0BA1BAC4" w14:textId="77777777" w:rsidR="00BC5126" w:rsidRPr="00762142" w:rsidRDefault="00BC5126" w:rsidP="005B7C53">
            <w:pPr>
              <w:spacing w:line="360" w:lineRule="auto"/>
              <w:rPr>
                <w:sz w:val="22"/>
                <w:szCs w:val="22"/>
              </w:rPr>
            </w:pPr>
            <w:r w:rsidRPr="00762142">
              <w:rPr>
                <w:sz w:val="22"/>
                <w:szCs w:val="22"/>
              </w:rPr>
              <w:t>Dropout Rate_norm</w:t>
            </w:r>
          </w:p>
        </w:tc>
        <w:tc>
          <w:tcPr>
            <w:tcW w:w="1127" w:type="dxa"/>
            <w:shd w:val="clear" w:color="auto" w:fill="auto"/>
            <w:vAlign w:val="center"/>
          </w:tcPr>
          <w:p w14:paraId="5686AA39"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73D2F51"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14CEB66" w14:textId="16AD5CE8" w:rsidR="00BC5126" w:rsidRPr="00762142" w:rsidRDefault="00BC5126" w:rsidP="005B7C53">
            <w:pPr>
              <w:spacing w:line="360" w:lineRule="auto"/>
              <w:jc w:val="center"/>
              <w:rPr>
                <w:sz w:val="22"/>
                <w:szCs w:val="22"/>
              </w:rPr>
            </w:pPr>
            <w:r w:rsidRPr="00762142">
              <w:rPr>
                <w:sz w:val="22"/>
                <w:szCs w:val="22"/>
              </w:rPr>
              <w:t>-0.2</w:t>
            </w:r>
            <w:r w:rsidR="00166613" w:rsidRPr="00762142">
              <w:rPr>
                <w:sz w:val="22"/>
                <w:szCs w:val="22"/>
              </w:rPr>
              <w:t>74</w:t>
            </w:r>
          </w:p>
        </w:tc>
        <w:tc>
          <w:tcPr>
            <w:tcW w:w="1127" w:type="dxa"/>
            <w:shd w:val="clear" w:color="auto" w:fill="auto"/>
            <w:vAlign w:val="center"/>
          </w:tcPr>
          <w:p w14:paraId="0EEF920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7C10410"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2C5892A"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F2C08AB"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7555DFD" w14:textId="13D1F00C" w:rsidR="00BC5126" w:rsidRPr="00762142" w:rsidRDefault="00BC5126" w:rsidP="005B7C53">
            <w:pPr>
              <w:spacing w:line="360" w:lineRule="auto"/>
              <w:jc w:val="center"/>
              <w:rPr>
                <w:sz w:val="22"/>
                <w:szCs w:val="22"/>
              </w:rPr>
            </w:pPr>
            <w:r w:rsidRPr="00762142">
              <w:rPr>
                <w:sz w:val="22"/>
                <w:szCs w:val="22"/>
              </w:rPr>
              <w:t>-0.0</w:t>
            </w:r>
            <w:r w:rsidR="00166613" w:rsidRPr="00762142">
              <w:rPr>
                <w:sz w:val="22"/>
                <w:szCs w:val="22"/>
              </w:rPr>
              <w:t>50</w:t>
            </w:r>
          </w:p>
        </w:tc>
        <w:tc>
          <w:tcPr>
            <w:tcW w:w="1128" w:type="dxa"/>
            <w:shd w:val="clear" w:color="auto" w:fill="auto"/>
            <w:vAlign w:val="center"/>
          </w:tcPr>
          <w:p w14:paraId="510392E5" w14:textId="77F2C5F0" w:rsidR="00BC5126" w:rsidRPr="00762142" w:rsidRDefault="00577047" w:rsidP="005B7C53">
            <w:pPr>
              <w:spacing w:line="360" w:lineRule="auto"/>
              <w:jc w:val="center"/>
              <w:rPr>
                <w:sz w:val="22"/>
                <w:szCs w:val="22"/>
              </w:rPr>
            </w:pPr>
            <w:r w:rsidRPr="00762142">
              <w:rPr>
                <w:sz w:val="22"/>
                <w:szCs w:val="22"/>
              </w:rPr>
              <w:t>-0.130</w:t>
            </w:r>
            <w:r w:rsidR="00544599" w:rsidRPr="00762142">
              <w:rPr>
                <w:sz w:val="22"/>
                <w:szCs w:val="22"/>
              </w:rPr>
              <w:t>**</w:t>
            </w:r>
          </w:p>
        </w:tc>
      </w:tr>
      <w:tr w:rsidR="00BC5126" w:rsidRPr="00762142" w14:paraId="5E410ECA" w14:textId="77777777" w:rsidTr="00A66178">
        <w:trPr>
          <w:trHeight w:val="318"/>
          <w:jc w:val="center"/>
        </w:trPr>
        <w:tc>
          <w:tcPr>
            <w:tcW w:w="1864" w:type="dxa"/>
            <w:vMerge/>
            <w:shd w:val="clear" w:color="auto" w:fill="auto"/>
            <w:vAlign w:val="center"/>
          </w:tcPr>
          <w:p w14:paraId="2655BAA9" w14:textId="77777777" w:rsidR="00BC5126" w:rsidRPr="00762142" w:rsidRDefault="00BC5126" w:rsidP="005B7C53">
            <w:pPr>
              <w:snapToGrid w:val="0"/>
              <w:spacing w:line="360" w:lineRule="auto"/>
              <w:rPr>
                <w:sz w:val="22"/>
                <w:szCs w:val="22"/>
              </w:rPr>
            </w:pPr>
          </w:p>
        </w:tc>
        <w:tc>
          <w:tcPr>
            <w:tcW w:w="1127" w:type="dxa"/>
            <w:shd w:val="clear" w:color="auto" w:fill="auto"/>
            <w:vAlign w:val="center"/>
          </w:tcPr>
          <w:p w14:paraId="41E6ABFA"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96073B5"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443B116" w14:textId="37A07044" w:rsidR="00BC5126" w:rsidRPr="00762142" w:rsidRDefault="00BC5126" w:rsidP="005B7C53">
            <w:pPr>
              <w:spacing w:line="360" w:lineRule="auto"/>
              <w:jc w:val="center"/>
              <w:rPr>
                <w:sz w:val="22"/>
                <w:szCs w:val="22"/>
              </w:rPr>
            </w:pPr>
            <w:r w:rsidRPr="00762142">
              <w:rPr>
                <w:sz w:val="22"/>
                <w:szCs w:val="22"/>
              </w:rPr>
              <w:t>(0.1</w:t>
            </w:r>
            <w:r w:rsidR="00166613" w:rsidRPr="00762142">
              <w:rPr>
                <w:sz w:val="22"/>
                <w:szCs w:val="22"/>
              </w:rPr>
              <w:t>10</w:t>
            </w:r>
            <w:r w:rsidRPr="00762142">
              <w:rPr>
                <w:sz w:val="22"/>
                <w:szCs w:val="22"/>
              </w:rPr>
              <w:t>)</w:t>
            </w:r>
          </w:p>
        </w:tc>
        <w:tc>
          <w:tcPr>
            <w:tcW w:w="1127" w:type="dxa"/>
            <w:shd w:val="clear" w:color="auto" w:fill="auto"/>
            <w:vAlign w:val="center"/>
          </w:tcPr>
          <w:p w14:paraId="03ED53AA"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2AF5CDA"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C89E498"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31138D69"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624C817" w14:textId="20FF9FB8" w:rsidR="00BC5126" w:rsidRPr="00762142" w:rsidRDefault="00BC5126" w:rsidP="005B7C53">
            <w:pPr>
              <w:spacing w:line="360" w:lineRule="auto"/>
              <w:jc w:val="center"/>
              <w:rPr>
                <w:sz w:val="22"/>
                <w:szCs w:val="22"/>
              </w:rPr>
            </w:pPr>
            <w:r w:rsidRPr="00762142">
              <w:rPr>
                <w:sz w:val="22"/>
                <w:szCs w:val="22"/>
              </w:rPr>
              <w:t>(0.0</w:t>
            </w:r>
            <w:r w:rsidR="00166613" w:rsidRPr="00762142">
              <w:rPr>
                <w:sz w:val="22"/>
                <w:szCs w:val="22"/>
              </w:rPr>
              <w:t>88</w:t>
            </w:r>
            <w:r w:rsidRPr="00762142">
              <w:rPr>
                <w:sz w:val="22"/>
                <w:szCs w:val="22"/>
              </w:rPr>
              <w:t>)</w:t>
            </w:r>
          </w:p>
        </w:tc>
        <w:tc>
          <w:tcPr>
            <w:tcW w:w="1128" w:type="dxa"/>
            <w:shd w:val="clear" w:color="auto" w:fill="auto"/>
            <w:vAlign w:val="center"/>
          </w:tcPr>
          <w:p w14:paraId="5C1CF71E" w14:textId="099F2678" w:rsidR="00BC5126" w:rsidRPr="00762142" w:rsidRDefault="00BC5126" w:rsidP="005B7C53">
            <w:pPr>
              <w:spacing w:line="360" w:lineRule="auto"/>
              <w:jc w:val="center"/>
              <w:rPr>
                <w:sz w:val="22"/>
                <w:szCs w:val="22"/>
              </w:rPr>
            </w:pPr>
            <w:r w:rsidRPr="00762142">
              <w:rPr>
                <w:sz w:val="22"/>
                <w:szCs w:val="22"/>
              </w:rPr>
              <w:t>(</w:t>
            </w:r>
            <w:r w:rsidR="00577047" w:rsidRPr="00762142">
              <w:rPr>
                <w:sz w:val="22"/>
                <w:szCs w:val="22"/>
              </w:rPr>
              <w:t>0.52</w:t>
            </w:r>
            <w:r w:rsidRPr="00762142">
              <w:rPr>
                <w:sz w:val="22"/>
                <w:szCs w:val="22"/>
              </w:rPr>
              <w:t>)</w:t>
            </w:r>
          </w:p>
        </w:tc>
      </w:tr>
      <w:tr w:rsidR="00BC5126" w:rsidRPr="00762142" w14:paraId="31539ABF" w14:textId="77777777" w:rsidTr="00A66178">
        <w:trPr>
          <w:trHeight w:val="318"/>
          <w:jc w:val="center"/>
        </w:trPr>
        <w:tc>
          <w:tcPr>
            <w:tcW w:w="1864" w:type="dxa"/>
            <w:vMerge w:val="restart"/>
            <w:shd w:val="clear" w:color="auto" w:fill="auto"/>
            <w:vAlign w:val="center"/>
          </w:tcPr>
          <w:p w14:paraId="00E153DF" w14:textId="77777777" w:rsidR="00BC5126" w:rsidRPr="00762142" w:rsidRDefault="00BC5126" w:rsidP="005B7C53">
            <w:pPr>
              <w:spacing w:line="360" w:lineRule="auto"/>
              <w:rPr>
                <w:sz w:val="22"/>
                <w:szCs w:val="22"/>
              </w:rPr>
            </w:pPr>
            <w:r w:rsidRPr="00762142">
              <w:rPr>
                <w:sz w:val="22"/>
                <w:szCs w:val="22"/>
              </w:rPr>
              <w:t>Social Capital_norm</w:t>
            </w:r>
          </w:p>
        </w:tc>
        <w:tc>
          <w:tcPr>
            <w:tcW w:w="1127" w:type="dxa"/>
            <w:shd w:val="clear" w:color="auto" w:fill="auto"/>
            <w:vAlign w:val="center"/>
          </w:tcPr>
          <w:p w14:paraId="5F5B487C"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BF898E9"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B0EFC1D"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8EA935E" w14:textId="39938E27" w:rsidR="00BC5126" w:rsidRPr="00762142" w:rsidRDefault="00BC5126" w:rsidP="005B7C53">
            <w:pPr>
              <w:spacing w:line="360" w:lineRule="auto"/>
              <w:jc w:val="center"/>
              <w:rPr>
                <w:sz w:val="22"/>
                <w:szCs w:val="22"/>
              </w:rPr>
            </w:pPr>
            <w:r w:rsidRPr="00762142">
              <w:rPr>
                <w:sz w:val="22"/>
                <w:szCs w:val="22"/>
              </w:rPr>
              <w:t>0.</w:t>
            </w:r>
            <w:r w:rsidR="00166613" w:rsidRPr="00762142">
              <w:rPr>
                <w:sz w:val="22"/>
                <w:szCs w:val="22"/>
              </w:rPr>
              <w:t>270</w:t>
            </w:r>
            <w:r w:rsidRPr="00762142">
              <w:rPr>
                <w:sz w:val="22"/>
                <w:szCs w:val="22"/>
              </w:rPr>
              <w:t>**</w:t>
            </w:r>
          </w:p>
        </w:tc>
        <w:tc>
          <w:tcPr>
            <w:tcW w:w="1127" w:type="dxa"/>
            <w:shd w:val="clear" w:color="auto" w:fill="auto"/>
            <w:vAlign w:val="center"/>
          </w:tcPr>
          <w:p w14:paraId="4A2444C8"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C6F7901"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B821F17"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9EF756C" w14:textId="6CC14FB9" w:rsidR="00BC5126" w:rsidRPr="00762142" w:rsidRDefault="00166613" w:rsidP="005B7C53">
            <w:pPr>
              <w:spacing w:line="360" w:lineRule="auto"/>
              <w:jc w:val="center"/>
              <w:rPr>
                <w:sz w:val="22"/>
                <w:szCs w:val="22"/>
              </w:rPr>
            </w:pPr>
            <w:r w:rsidRPr="00762142">
              <w:rPr>
                <w:sz w:val="22"/>
                <w:szCs w:val="22"/>
              </w:rPr>
              <w:t>0.444</w:t>
            </w:r>
          </w:p>
        </w:tc>
        <w:tc>
          <w:tcPr>
            <w:tcW w:w="1128" w:type="dxa"/>
            <w:shd w:val="clear" w:color="auto" w:fill="auto"/>
            <w:vAlign w:val="center"/>
          </w:tcPr>
          <w:p w14:paraId="12786F54" w14:textId="4F1C5914" w:rsidR="00BC5126" w:rsidRPr="00762142" w:rsidRDefault="00577047" w:rsidP="005B7C53">
            <w:pPr>
              <w:spacing w:line="360" w:lineRule="auto"/>
              <w:jc w:val="center"/>
              <w:rPr>
                <w:sz w:val="22"/>
                <w:szCs w:val="22"/>
              </w:rPr>
            </w:pPr>
            <w:r w:rsidRPr="00762142">
              <w:rPr>
                <w:sz w:val="22"/>
                <w:szCs w:val="22"/>
              </w:rPr>
              <w:t>-</w:t>
            </w:r>
            <w:r w:rsidR="00BC5126" w:rsidRPr="00762142">
              <w:rPr>
                <w:sz w:val="22"/>
                <w:szCs w:val="22"/>
              </w:rPr>
              <w:t>0.0</w:t>
            </w:r>
            <w:r w:rsidRPr="00762142">
              <w:rPr>
                <w:sz w:val="22"/>
                <w:szCs w:val="22"/>
              </w:rPr>
              <w:t>30</w:t>
            </w:r>
          </w:p>
        </w:tc>
      </w:tr>
      <w:tr w:rsidR="00BC5126" w:rsidRPr="00762142" w14:paraId="79790943" w14:textId="77777777" w:rsidTr="00A66178">
        <w:trPr>
          <w:trHeight w:val="318"/>
          <w:jc w:val="center"/>
        </w:trPr>
        <w:tc>
          <w:tcPr>
            <w:tcW w:w="1864" w:type="dxa"/>
            <w:vMerge/>
            <w:shd w:val="clear" w:color="auto" w:fill="auto"/>
            <w:vAlign w:val="center"/>
          </w:tcPr>
          <w:p w14:paraId="6F6451D3" w14:textId="77777777" w:rsidR="00BC5126" w:rsidRPr="00762142" w:rsidRDefault="00BC5126" w:rsidP="005B7C53">
            <w:pPr>
              <w:snapToGrid w:val="0"/>
              <w:spacing w:line="360" w:lineRule="auto"/>
              <w:rPr>
                <w:sz w:val="22"/>
                <w:szCs w:val="22"/>
              </w:rPr>
            </w:pPr>
          </w:p>
        </w:tc>
        <w:tc>
          <w:tcPr>
            <w:tcW w:w="1127" w:type="dxa"/>
            <w:shd w:val="clear" w:color="auto" w:fill="auto"/>
            <w:vAlign w:val="center"/>
          </w:tcPr>
          <w:p w14:paraId="76A3ED95"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9DE568F"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31AB4EF1"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40046B9" w14:textId="0D922B43" w:rsidR="00BC5126" w:rsidRPr="00762142" w:rsidRDefault="00BC5126" w:rsidP="005B7C53">
            <w:pPr>
              <w:spacing w:line="360" w:lineRule="auto"/>
              <w:jc w:val="center"/>
              <w:rPr>
                <w:sz w:val="22"/>
                <w:szCs w:val="22"/>
              </w:rPr>
            </w:pPr>
            <w:r w:rsidRPr="00762142">
              <w:rPr>
                <w:sz w:val="22"/>
                <w:szCs w:val="22"/>
              </w:rPr>
              <w:t>(0.1</w:t>
            </w:r>
            <w:r w:rsidR="00166613" w:rsidRPr="00762142">
              <w:rPr>
                <w:sz w:val="22"/>
                <w:szCs w:val="22"/>
              </w:rPr>
              <w:t>32</w:t>
            </w:r>
            <w:r w:rsidRPr="00762142">
              <w:rPr>
                <w:sz w:val="22"/>
                <w:szCs w:val="22"/>
              </w:rPr>
              <w:t>)</w:t>
            </w:r>
          </w:p>
        </w:tc>
        <w:tc>
          <w:tcPr>
            <w:tcW w:w="1127" w:type="dxa"/>
            <w:shd w:val="clear" w:color="auto" w:fill="auto"/>
            <w:vAlign w:val="center"/>
          </w:tcPr>
          <w:p w14:paraId="69A5F28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E55541F"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A88FC8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44BD980" w14:textId="3B925865" w:rsidR="00BC5126" w:rsidRPr="00762142" w:rsidRDefault="00BC5126" w:rsidP="005B7C53">
            <w:pPr>
              <w:spacing w:line="360" w:lineRule="auto"/>
              <w:jc w:val="center"/>
              <w:rPr>
                <w:sz w:val="22"/>
                <w:szCs w:val="22"/>
              </w:rPr>
            </w:pPr>
            <w:r w:rsidRPr="00762142">
              <w:rPr>
                <w:sz w:val="22"/>
                <w:szCs w:val="22"/>
              </w:rPr>
              <w:t>(0.</w:t>
            </w:r>
            <w:r w:rsidR="00166613" w:rsidRPr="00762142">
              <w:rPr>
                <w:sz w:val="22"/>
                <w:szCs w:val="22"/>
              </w:rPr>
              <w:t>084</w:t>
            </w:r>
            <w:r w:rsidRPr="00762142">
              <w:rPr>
                <w:sz w:val="22"/>
                <w:szCs w:val="22"/>
              </w:rPr>
              <w:t>)</w:t>
            </w:r>
          </w:p>
        </w:tc>
        <w:tc>
          <w:tcPr>
            <w:tcW w:w="1128" w:type="dxa"/>
            <w:shd w:val="clear" w:color="auto" w:fill="auto"/>
            <w:vAlign w:val="center"/>
          </w:tcPr>
          <w:p w14:paraId="6CE3C7E8" w14:textId="77777777" w:rsidR="00BC5126" w:rsidRPr="00762142" w:rsidRDefault="00BC5126" w:rsidP="005B7C53">
            <w:pPr>
              <w:spacing w:line="360" w:lineRule="auto"/>
              <w:jc w:val="center"/>
              <w:rPr>
                <w:sz w:val="22"/>
                <w:szCs w:val="22"/>
              </w:rPr>
            </w:pPr>
            <w:r w:rsidRPr="00762142">
              <w:rPr>
                <w:sz w:val="22"/>
                <w:szCs w:val="22"/>
              </w:rPr>
              <w:t>(0.072)</w:t>
            </w:r>
          </w:p>
        </w:tc>
      </w:tr>
      <w:tr w:rsidR="00BC5126" w:rsidRPr="00762142" w14:paraId="2D66337E" w14:textId="77777777" w:rsidTr="00A66178">
        <w:trPr>
          <w:trHeight w:val="318"/>
          <w:jc w:val="center"/>
        </w:trPr>
        <w:tc>
          <w:tcPr>
            <w:tcW w:w="1864" w:type="dxa"/>
            <w:vMerge w:val="restart"/>
            <w:shd w:val="clear" w:color="auto" w:fill="auto"/>
            <w:vAlign w:val="center"/>
          </w:tcPr>
          <w:p w14:paraId="33654474" w14:textId="77777777" w:rsidR="00BC5126" w:rsidRPr="00762142" w:rsidRDefault="00BC5126" w:rsidP="005B7C53">
            <w:pPr>
              <w:spacing w:line="360" w:lineRule="auto"/>
              <w:rPr>
                <w:sz w:val="22"/>
                <w:szCs w:val="22"/>
              </w:rPr>
            </w:pPr>
            <w:r w:rsidRPr="00762142">
              <w:rPr>
                <w:sz w:val="22"/>
                <w:szCs w:val="22"/>
              </w:rPr>
              <w:t>Single Mothers_norm</w:t>
            </w:r>
          </w:p>
        </w:tc>
        <w:tc>
          <w:tcPr>
            <w:tcW w:w="1127" w:type="dxa"/>
            <w:shd w:val="clear" w:color="auto" w:fill="auto"/>
            <w:vAlign w:val="center"/>
          </w:tcPr>
          <w:p w14:paraId="4EFFEC6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B1C4810"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7056D33"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63AF9C5"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F8CD5E7" w14:textId="7855F73A" w:rsidR="00BC5126" w:rsidRPr="00762142" w:rsidRDefault="00BC5126" w:rsidP="005B7C53">
            <w:pPr>
              <w:spacing w:line="360" w:lineRule="auto"/>
              <w:jc w:val="center"/>
              <w:rPr>
                <w:sz w:val="22"/>
                <w:szCs w:val="22"/>
              </w:rPr>
            </w:pPr>
            <w:r w:rsidRPr="00762142">
              <w:rPr>
                <w:sz w:val="22"/>
                <w:szCs w:val="22"/>
              </w:rPr>
              <w:t>-0.6</w:t>
            </w:r>
            <w:r w:rsidR="00166613" w:rsidRPr="00762142">
              <w:rPr>
                <w:sz w:val="22"/>
                <w:szCs w:val="22"/>
              </w:rPr>
              <w:t>25</w:t>
            </w:r>
            <w:r w:rsidRPr="00762142">
              <w:rPr>
                <w:sz w:val="22"/>
                <w:szCs w:val="22"/>
              </w:rPr>
              <w:t>***</w:t>
            </w:r>
          </w:p>
        </w:tc>
        <w:tc>
          <w:tcPr>
            <w:tcW w:w="1127" w:type="dxa"/>
            <w:shd w:val="clear" w:color="auto" w:fill="auto"/>
            <w:vAlign w:val="center"/>
          </w:tcPr>
          <w:p w14:paraId="38F6E8DE"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73506057"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D8CE5AF" w14:textId="14FA526D" w:rsidR="00BC5126" w:rsidRPr="00762142" w:rsidRDefault="00BC5126" w:rsidP="005B7C53">
            <w:pPr>
              <w:spacing w:line="360" w:lineRule="auto"/>
              <w:jc w:val="center"/>
              <w:rPr>
                <w:sz w:val="22"/>
                <w:szCs w:val="22"/>
              </w:rPr>
            </w:pPr>
            <w:r w:rsidRPr="00762142">
              <w:rPr>
                <w:sz w:val="22"/>
                <w:szCs w:val="22"/>
              </w:rPr>
              <w:t>-0.</w:t>
            </w:r>
            <w:r w:rsidR="00166613" w:rsidRPr="00762142">
              <w:rPr>
                <w:sz w:val="22"/>
                <w:szCs w:val="22"/>
              </w:rPr>
              <w:t>576</w:t>
            </w:r>
            <w:r w:rsidRPr="00762142">
              <w:rPr>
                <w:sz w:val="22"/>
                <w:szCs w:val="22"/>
              </w:rPr>
              <w:t>***</w:t>
            </w:r>
          </w:p>
        </w:tc>
        <w:tc>
          <w:tcPr>
            <w:tcW w:w="1128" w:type="dxa"/>
            <w:shd w:val="clear" w:color="auto" w:fill="auto"/>
            <w:vAlign w:val="center"/>
          </w:tcPr>
          <w:p w14:paraId="515462FC" w14:textId="6238D7DE" w:rsidR="00BC5126" w:rsidRPr="00762142" w:rsidRDefault="00BC5126" w:rsidP="005B7C53">
            <w:pPr>
              <w:spacing w:line="360" w:lineRule="auto"/>
              <w:jc w:val="center"/>
              <w:rPr>
                <w:sz w:val="22"/>
                <w:szCs w:val="22"/>
              </w:rPr>
            </w:pPr>
            <w:r w:rsidRPr="00762142">
              <w:rPr>
                <w:sz w:val="22"/>
                <w:szCs w:val="22"/>
              </w:rPr>
              <w:t>-0.</w:t>
            </w:r>
            <w:r w:rsidR="00544599" w:rsidRPr="00762142">
              <w:rPr>
                <w:sz w:val="22"/>
                <w:szCs w:val="22"/>
              </w:rPr>
              <w:t>166</w:t>
            </w:r>
          </w:p>
        </w:tc>
      </w:tr>
      <w:tr w:rsidR="00BC5126" w:rsidRPr="00762142" w14:paraId="4801E30D" w14:textId="77777777" w:rsidTr="00A66178">
        <w:trPr>
          <w:trHeight w:val="318"/>
          <w:jc w:val="center"/>
        </w:trPr>
        <w:tc>
          <w:tcPr>
            <w:tcW w:w="1864" w:type="dxa"/>
            <w:vMerge/>
            <w:shd w:val="clear" w:color="auto" w:fill="auto"/>
            <w:vAlign w:val="center"/>
          </w:tcPr>
          <w:p w14:paraId="44D2295D" w14:textId="77777777" w:rsidR="00BC5126" w:rsidRPr="00762142" w:rsidRDefault="00BC5126" w:rsidP="005B7C53">
            <w:pPr>
              <w:snapToGrid w:val="0"/>
              <w:spacing w:line="360" w:lineRule="auto"/>
              <w:rPr>
                <w:sz w:val="22"/>
                <w:szCs w:val="22"/>
              </w:rPr>
            </w:pPr>
          </w:p>
        </w:tc>
        <w:tc>
          <w:tcPr>
            <w:tcW w:w="1127" w:type="dxa"/>
            <w:shd w:val="clear" w:color="auto" w:fill="auto"/>
            <w:vAlign w:val="center"/>
          </w:tcPr>
          <w:p w14:paraId="4D899E4A"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338A5DFE"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E449C55"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92E5887"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206D8E2" w14:textId="39BE494C" w:rsidR="00BC5126" w:rsidRPr="00762142" w:rsidRDefault="00BC5126" w:rsidP="005B7C53">
            <w:pPr>
              <w:spacing w:line="360" w:lineRule="auto"/>
              <w:jc w:val="center"/>
              <w:rPr>
                <w:sz w:val="22"/>
                <w:szCs w:val="22"/>
              </w:rPr>
            </w:pPr>
            <w:r w:rsidRPr="00762142">
              <w:rPr>
                <w:sz w:val="22"/>
                <w:szCs w:val="22"/>
              </w:rPr>
              <w:t>(0.0</w:t>
            </w:r>
            <w:r w:rsidR="00166613" w:rsidRPr="00762142">
              <w:rPr>
                <w:sz w:val="22"/>
                <w:szCs w:val="22"/>
              </w:rPr>
              <w:t>61</w:t>
            </w:r>
            <w:r w:rsidRPr="00762142">
              <w:rPr>
                <w:sz w:val="22"/>
                <w:szCs w:val="22"/>
              </w:rPr>
              <w:t>)</w:t>
            </w:r>
          </w:p>
        </w:tc>
        <w:tc>
          <w:tcPr>
            <w:tcW w:w="1127" w:type="dxa"/>
            <w:shd w:val="clear" w:color="auto" w:fill="auto"/>
            <w:vAlign w:val="center"/>
          </w:tcPr>
          <w:p w14:paraId="6BBB2586"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59B7434"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37C59F5F" w14:textId="540EC6CB" w:rsidR="00BC5126" w:rsidRPr="00762142" w:rsidRDefault="00BC5126" w:rsidP="005B7C53">
            <w:pPr>
              <w:spacing w:line="360" w:lineRule="auto"/>
              <w:jc w:val="center"/>
              <w:rPr>
                <w:sz w:val="22"/>
                <w:szCs w:val="22"/>
              </w:rPr>
            </w:pPr>
            <w:r w:rsidRPr="00762142">
              <w:rPr>
                <w:sz w:val="22"/>
                <w:szCs w:val="22"/>
              </w:rPr>
              <w:t>(0.</w:t>
            </w:r>
            <w:r w:rsidR="00166613" w:rsidRPr="00762142">
              <w:rPr>
                <w:sz w:val="22"/>
                <w:szCs w:val="22"/>
              </w:rPr>
              <w:t>078</w:t>
            </w:r>
            <w:r w:rsidRPr="00762142">
              <w:rPr>
                <w:sz w:val="22"/>
                <w:szCs w:val="22"/>
              </w:rPr>
              <w:t>)</w:t>
            </w:r>
          </w:p>
        </w:tc>
        <w:tc>
          <w:tcPr>
            <w:tcW w:w="1128" w:type="dxa"/>
            <w:shd w:val="clear" w:color="auto" w:fill="auto"/>
            <w:vAlign w:val="center"/>
          </w:tcPr>
          <w:p w14:paraId="337FC6FF" w14:textId="55ED3FF3" w:rsidR="00BC5126" w:rsidRPr="00762142" w:rsidRDefault="00BC5126" w:rsidP="005B7C53">
            <w:pPr>
              <w:spacing w:line="360" w:lineRule="auto"/>
              <w:jc w:val="center"/>
              <w:rPr>
                <w:sz w:val="22"/>
                <w:szCs w:val="22"/>
              </w:rPr>
            </w:pPr>
            <w:r w:rsidRPr="00762142">
              <w:rPr>
                <w:sz w:val="22"/>
                <w:szCs w:val="22"/>
              </w:rPr>
              <w:t>(0.</w:t>
            </w:r>
            <w:r w:rsidR="00544599" w:rsidRPr="00762142">
              <w:rPr>
                <w:sz w:val="22"/>
                <w:szCs w:val="22"/>
              </w:rPr>
              <w:t>115</w:t>
            </w:r>
            <w:r w:rsidRPr="00762142">
              <w:rPr>
                <w:sz w:val="22"/>
                <w:szCs w:val="22"/>
              </w:rPr>
              <w:t>)</w:t>
            </w:r>
          </w:p>
        </w:tc>
      </w:tr>
      <w:tr w:rsidR="00BC5126" w:rsidRPr="00762142" w14:paraId="528E7814" w14:textId="77777777" w:rsidTr="00A66178">
        <w:trPr>
          <w:trHeight w:val="318"/>
          <w:jc w:val="center"/>
        </w:trPr>
        <w:tc>
          <w:tcPr>
            <w:tcW w:w="1864" w:type="dxa"/>
            <w:vMerge w:val="restart"/>
            <w:shd w:val="clear" w:color="auto" w:fill="auto"/>
            <w:vAlign w:val="center"/>
          </w:tcPr>
          <w:p w14:paraId="0B704F54" w14:textId="77777777" w:rsidR="00BC5126" w:rsidRPr="00762142" w:rsidRDefault="00BC5126" w:rsidP="005B7C53">
            <w:pPr>
              <w:spacing w:line="360" w:lineRule="auto"/>
              <w:rPr>
                <w:sz w:val="22"/>
                <w:szCs w:val="22"/>
              </w:rPr>
            </w:pPr>
            <w:r w:rsidRPr="00762142">
              <w:rPr>
                <w:sz w:val="22"/>
                <w:szCs w:val="22"/>
              </w:rPr>
              <w:t>Commute time &lt;15 min_norm</w:t>
            </w:r>
          </w:p>
        </w:tc>
        <w:tc>
          <w:tcPr>
            <w:tcW w:w="1127" w:type="dxa"/>
            <w:shd w:val="clear" w:color="auto" w:fill="auto"/>
            <w:vAlign w:val="center"/>
          </w:tcPr>
          <w:p w14:paraId="6EA008AD"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C79D9C6"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39A43D66"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CD43BEE"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50C1D69"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CD11A09" w14:textId="09BB1DD4" w:rsidR="00BC5126" w:rsidRPr="00762142" w:rsidRDefault="00BC5126" w:rsidP="005B7C53">
            <w:pPr>
              <w:spacing w:line="360" w:lineRule="auto"/>
              <w:jc w:val="center"/>
              <w:rPr>
                <w:sz w:val="22"/>
                <w:szCs w:val="22"/>
              </w:rPr>
            </w:pPr>
            <w:r w:rsidRPr="00762142">
              <w:rPr>
                <w:sz w:val="22"/>
                <w:szCs w:val="22"/>
              </w:rPr>
              <w:t>0.2</w:t>
            </w:r>
            <w:r w:rsidR="00166613" w:rsidRPr="00762142">
              <w:rPr>
                <w:sz w:val="22"/>
                <w:szCs w:val="22"/>
              </w:rPr>
              <w:t>55</w:t>
            </w:r>
            <w:r w:rsidRPr="00762142">
              <w:rPr>
                <w:sz w:val="22"/>
                <w:szCs w:val="22"/>
              </w:rPr>
              <w:t>***</w:t>
            </w:r>
          </w:p>
        </w:tc>
        <w:tc>
          <w:tcPr>
            <w:tcW w:w="1127" w:type="dxa"/>
            <w:shd w:val="clear" w:color="auto" w:fill="auto"/>
            <w:vAlign w:val="center"/>
          </w:tcPr>
          <w:p w14:paraId="5CE0C3C1"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35C29FF3" w14:textId="6A740B9B" w:rsidR="00BC5126" w:rsidRPr="00762142" w:rsidRDefault="00BC5126" w:rsidP="005B7C53">
            <w:pPr>
              <w:spacing w:line="360" w:lineRule="auto"/>
              <w:jc w:val="center"/>
              <w:rPr>
                <w:sz w:val="22"/>
                <w:szCs w:val="22"/>
              </w:rPr>
            </w:pPr>
            <w:r w:rsidRPr="00762142">
              <w:rPr>
                <w:sz w:val="22"/>
                <w:szCs w:val="22"/>
              </w:rPr>
              <w:t>0.</w:t>
            </w:r>
            <w:r w:rsidR="00166613" w:rsidRPr="00762142">
              <w:rPr>
                <w:sz w:val="22"/>
                <w:szCs w:val="22"/>
              </w:rPr>
              <w:t>214</w:t>
            </w:r>
            <w:r w:rsidRPr="00762142">
              <w:rPr>
                <w:sz w:val="22"/>
                <w:szCs w:val="22"/>
              </w:rPr>
              <w:t>**</w:t>
            </w:r>
          </w:p>
        </w:tc>
        <w:tc>
          <w:tcPr>
            <w:tcW w:w="1128" w:type="dxa"/>
            <w:shd w:val="clear" w:color="auto" w:fill="auto"/>
            <w:vAlign w:val="center"/>
          </w:tcPr>
          <w:p w14:paraId="067F0925" w14:textId="00EE1EFE" w:rsidR="00BC5126" w:rsidRPr="00762142" w:rsidRDefault="00BC5126" w:rsidP="005B7C53">
            <w:pPr>
              <w:spacing w:line="360" w:lineRule="auto"/>
              <w:jc w:val="center"/>
              <w:rPr>
                <w:sz w:val="22"/>
                <w:szCs w:val="22"/>
              </w:rPr>
            </w:pPr>
            <w:r w:rsidRPr="00762142">
              <w:rPr>
                <w:sz w:val="22"/>
                <w:szCs w:val="22"/>
              </w:rPr>
              <w:t>0.1</w:t>
            </w:r>
            <w:r w:rsidR="00544599" w:rsidRPr="00762142">
              <w:rPr>
                <w:sz w:val="22"/>
                <w:szCs w:val="22"/>
              </w:rPr>
              <w:t>96</w:t>
            </w:r>
            <w:r w:rsidRPr="00762142">
              <w:rPr>
                <w:sz w:val="22"/>
                <w:szCs w:val="22"/>
              </w:rPr>
              <w:t>**</w:t>
            </w:r>
          </w:p>
        </w:tc>
      </w:tr>
      <w:tr w:rsidR="00BC5126" w:rsidRPr="00762142" w14:paraId="1F5AB558" w14:textId="77777777" w:rsidTr="00A66178">
        <w:trPr>
          <w:trHeight w:val="318"/>
          <w:jc w:val="center"/>
        </w:trPr>
        <w:tc>
          <w:tcPr>
            <w:tcW w:w="1864" w:type="dxa"/>
            <w:vMerge/>
            <w:shd w:val="clear" w:color="auto" w:fill="auto"/>
            <w:vAlign w:val="center"/>
          </w:tcPr>
          <w:p w14:paraId="3EA1747A" w14:textId="77777777" w:rsidR="00BC5126" w:rsidRPr="00762142" w:rsidRDefault="00BC5126" w:rsidP="005B7C53">
            <w:pPr>
              <w:snapToGrid w:val="0"/>
              <w:spacing w:line="360" w:lineRule="auto"/>
              <w:rPr>
                <w:sz w:val="22"/>
                <w:szCs w:val="22"/>
              </w:rPr>
            </w:pPr>
          </w:p>
        </w:tc>
        <w:tc>
          <w:tcPr>
            <w:tcW w:w="1127" w:type="dxa"/>
            <w:shd w:val="clear" w:color="auto" w:fill="auto"/>
            <w:vAlign w:val="center"/>
          </w:tcPr>
          <w:p w14:paraId="52FE44A9"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7F9CE726"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15CA241"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9C95E6C"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D3821A9"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D7034B9" w14:textId="4A27960B" w:rsidR="00BC5126" w:rsidRPr="00762142" w:rsidRDefault="00BC5126" w:rsidP="005B7C53">
            <w:pPr>
              <w:spacing w:line="360" w:lineRule="auto"/>
              <w:jc w:val="center"/>
              <w:rPr>
                <w:sz w:val="22"/>
                <w:szCs w:val="22"/>
              </w:rPr>
            </w:pPr>
            <w:r w:rsidRPr="00762142">
              <w:rPr>
                <w:sz w:val="22"/>
                <w:szCs w:val="22"/>
              </w:rPr>
              <w:t>(0.0</w:t>
            </w:r>
            <w:r w:rsidR="00166613" w:rsidRPr="00762142">
              <w:rPr>
                <w:sz w:val="22"/>
                <w:szCs w:val="22"/>
              </w:rPr>
              <w:t>90</w:t>
            </w:r>
            <w:r w:rsidRPr="00762142">
              <w:rPr>
                <w:sz w:val="22"/>
                <w:szCs w:val="22"/>
              </w:rPr>
              <w:t>)</w:t>
            </w:r>
          </w:p>
        </w:tc>
        <w:tc>
          <w:tcPr>
            <w:tcW w:w="1127" w:type="dxa"/>
            <w:shd w:val="clear" w:color="auto" w:fill="auto"/>
            <w:vAlign w:val="center"/>
          </w:tcPr>
          <w:p w14:paraId="64A37F5C"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F59EAAC" w14:textId="6BB3FE6F" w:rsidR="00BC5126" w:rsidRPr="00762142" w:rsidRDefault="00BC5126" w:rsidP="005B7C53">
            <w:pPr>
              <w:spacing w:line="360" w:lineRule="auto"/>
              <w:jc w:val="center"/>
              <w:rPr>
                <w:sz w:val="22"/>
                <w:szCs w:val="22"/>
              </w:rPr>
            </w:pPr>
            <w:r w:rsidRPr="00762142">
              <w:rPr>
                <w:sz w:val="22"/>
                <w:szCs w:val="22"/>
              </w:rPr>
              <w:t>(0.</w:t>
            </w:r>
            <w:r w:rsidR="00166613" w:rsidRPr="00762142">
              <w:rPr>
                <w:sz w:val="22"/>
                <w:szCs w:val="22"/>
              </w:rPr>
              <w:t>090</w:t>
            </w:r>
            <w:r w:rsidRPr="00762142">
              <w:rPr>
                <w:sz w:val="22"/>
                <w:szCs w:val="22"/>
              </w:rPr>
              <w:t>)</w:t>
            </w:r>
          </w:p>
        </w:tc>
        <w:tc>
          <w:tcPr>
            <w:tcW w:w="1128" w:type="dxa"/>
            <w:shd w:val="clear" w:color="auto" w:fill="auto"/>
            <w:vAlign w:val="center"/>
          </w:tcPr>
          <w:p w14:paraId="678CCB28" w14:textId="7334D6D7" w:rsidR="00BC5126" w:rsidRPr="00762142" w:rsidRDefault="00BC5126" w:rsidP="005B7C53">
            <w:pPr>
              <w:spacing w:line="360" w:lineRule="auto"/>
              <w:jc w:val="center"/>
              <w:rPr>
                <w:sz w:val="22"/>
                <w:szCs w:val="22"/>
              </w:rPr>
            </w:pPr>
            <w:r w:rsidRPr="00762142">
              <w:rPr>
                <w:sz w:val="22"/>
                <w:szCs w:val="22"/>
              </w:rPr>
              <w:t>(0.0</w:t>
            </w:r>
            <w:r w:rsidR="00544599" w:rsidRPr="00762142">
              <w:rPr>
                <w:sz w:val="22"/>
                <w:szCs w:val="22"/>
              </w:rPr>
              <w:t>70</w:t>
            </w:r>
            <w:r w:rsidRPr="00762142">
              <w:rPr>
                <w:sz w:val="22"/>
                <w:szCs w:val="22"/>
              </w:rPr>
              <w:t>)</w:t>
            </w:r>
          </w:p>
        </w:tc>
      </w:tr>
      <w:tr w:rsidR="00BC5126" w:rsidRPr="00762142" w14:paraId="38F39A48" w14:textId="77777777" w:rsidTr="00A66178">
        <w:trPr>
          <w:trHeight w:val="318"/>
          <w:jc w:val="center"/>
        </w:trPr>
        <w:tc>
          <w:tcPr>
            <w:tcW w:w="1864" w:type="dxa"/>
            <w:vMerge w:val="restart"/>
            <w:shd w:val="clear" w:color="auto" w:fill="auto"/>
            <w:vAlign w:val="center"/>
          </w:tcPr>
          <w:p w14:paraId="75EBB573" w14:textId="77777777" w:rsidR="00BC5126" w:rsidRPr="00762142" w:rsidRDefault="00BC5126" w:rsidP="005B7C53">
            <w:pPr>
              <w:spacing w:line="360" w:lineRule="auto"/>
              <w:rPr>
                <w:sz w:val="22"/>
                <w:szCs w:val="22"/>
              </w:rPr>
            </w:pPr>
            <w:r w:rsidRPr="00762142">
              <w:rPr>
                <w:sz w:val="22"/>
                <w:szCs w:val="22"/>
              </w:rPr>
              <w:t>Gini Coefficient Overall_norm</w:t>
            </w:r>
          </w:p>
        </w:tc>
        <w:tc>
          <w:tcPr>
            <w:tcW w:w="1127" w:type="dxa"/>
            <w:shd w:val="clear" w:color="auto" w:fill="auto"/>
            <w:vAlign w:val="center"/>
          </w:tcPr>
          <w:p w14:paraId="6E9CFDBA"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7BEB9A4"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AE47FCE"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7B07B04A"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7102F866"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A004217"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6F42887" w14:textId="4D22F34F" w:rsidR="00BC5126" w:rsidRPr="00762142" w:rsidRDefault="00BC5126" w:rsidP="005B7C53">
            <w:pPr>
              <w:spacing w:line="360" w:lineRule="auto"/>
              <w:jc w:val="center"/>
              <w:rPr>
                <w:sz w:val="22"/>
                <w:szCs w:val="22"/>
              </w:rPr>
            </w:pPr>
            <w:r w:rsidRPr="00762142">
              <w:rPr>
                <w:sz w:val="22"/>
                <w:szCs w:val="22"/>
              </w:rPr>
              <w:t>-0.3</w:t>
            </w:r>
            <w:r w:rsidR="00166613" w:rsidRPr="00762142">
              <w:rPr>
                <w:sz w:val="22"/>
                <w:szCs w:val="22"/>
              </w:rPr>
              <w:t>67</w:t>
            </w:r>
            <w:r w:rsidRPr="00762142">
              <w:rPr>
                <w:sz w:val="22"/>
                <w:szCs w:val="22"/>
              </w:rPr>
              <w:t>***</w:t>
            </w:r>
          </w:p>
        </w:tc>
        <w:tc>
          <w:tcPr>
            <w:tcW w:w="1127" w:type="dxa"/>
            <w:shd w:val="clear" w:color="auto" w:fill="auto"/>
            <w:vAlign w:val="center"/>
          </w:tcPr>
          <w:p w14:paraId="2FC3710D" w14:textId="50DD0B9E" w:rsidR="00BC5126" w:rsidRPr="00762142" w:rsidRDefault="00BC5126" w:rsidP="005B7C53">
            <w:pPr>
              <w:spacing w:line="360" w:lineRule="auto"/>
              <w:jc w:val="center"/>
              <w:rPr>
                <w:sz w:val="22"/>
                <w:szCs w:val="22"/>
              </w:rPr>
            </w:pPr>
            <w:r w:rsidRPr="00762142">
              <w:rPr>
                <w:sz w:val="22"/>
                <w:szCs w:val="22"/>
              </w:rPr>
              <w:t>0.</w:t>
            </w:r>
            <w:r w:rsidR="00166613" w:rsidRPr="00762142">
              <w:rPr>
                <w:sz w:val="22"/>
                <w:szCs w:val="22"/>
              </w:rPr>
              <w:t>123</w:t>
            </w:r>
            <w:r w:rsidRPr="00762142">
              <w:rPr>
                <w:sz w:val="22"/>
                <w:szCs w:val="22"/>
              </w:rPr>
              <w:t>**</w:t>
            </w:r>
          </w:p>
        </w:tc>
        <w:tc>
          <w:tcPr>
            <w:tcW w:w="1128" w:type="dxa"/>
            <w:shd w:val="clear" w:color="auto" w:fill="auto"/>
            <w:vAlign w:val="center"/>
          </w:tcPr>
          <w:p w14:paraId="77D4C76D" w14:textId="49C0A4EC" w:rsidR="00BC5126" w:rsidRPr="00762142" w:rsidRDefault="00BC5126" w:rsidP="005B7C53">
            <w:pPr>
              <w:spacing w:line="360" w:lineRule="auto"/>
              <w:jc w:val="center"/>
              <w:rPr>
                <w:sz w:val="22"/>
                <w:szCs w:val="22"/>
              </w:rPr>
            </w:pPr>
            <w:r w:rsidRPr="00762142">
              <w:rPr>
                <w:sz w:val="22"/>
                <w:szCs w:val="22"/>
              </w:rPr>
              <w:t>-0.</w:t>
            </w:r>
            <w:r w:rsidR="00544599" w:rsidRPr="00762142">
              <w:rPr>
                <w:sz w:val="22"/>
                <w:szCs w:val="22"/>
              </w:rPr>
              <w:t>119</w:t>
            </w:r>
          </w:p>
        </w:tc>
      </w:tr>
      <w:tr w:rsidR="00BC5126" w:rsidRPr="00762142" w14:paraId="6CE0F7C9" w14:textId="77777777" w:rsidTr="00A66178">
        <w:trPr>
          <w:trHeight w:val="318"/>
          <w:jc w:val="center"/>
        </w:trPr>
        <w:tc>
          <w:tcPr>
            <w:tcW w:w="1864" w:type="dxa"/>
            <w:vMerge/>
            <w:shd w:val="clear" w:color="auto" w:fill="auto"/>
            <w:vAlign w:val="center"/>
          </w:tcPr>
          <w:p w14:paraId="74729565" w14:textId="77777777" w:rsidR="00BC5126" w:rsidRPr="00762142" w:rsidRDefault="00BC5126" w:rsidP="005B7C53">
            <w:pPr>
              <w:snapToGrid w:val="0"/>
              <w:spacing w:line="360" w:lineRule="auto"/>
              <w:rPr>
                <w:sz w:val="22"/>
                <w:szCs w:val="22"/>
              </w:rPr>
            </w:pPr>
          </w:p>
        </w:tc>
        <w:tc>
          <w:tcPr>
            <w:tcW w:w="1127" w:type="dxa"/>
            <w:shd w:val="clear" w:color="auto" w:fill="auto"/>
            <w:vAlign w:val="center"/>
          </w:tcPr>
          <w:p w14:paraId="6ADA2A57"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E97461D"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C699FC7"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1B235596"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35970920"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7E45DBD9"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5910221F" w14:textId="7E83D7A2" w:rsidR="00BC5126" w:rsidRPr="00762142" w:rsidRDefault="00BC5126" w:rsidP="005B7C53">
            <w:pPr>
              <w:spacing w:line="360" w:lineRule="auto"/>
              <w:jc w:val="center"/>
              <w:rPr>
                <w:sz w:val="22"/>
                <w:szCs w:val="22"/>
              </w:rPr>
            </w:pPr>
            <w:r w:rsidRPr="00762142">
              <w:rPr>
                <w:sz w:val="22"/>
                <w:szCs w:val="22"/>
              </w:rPr>
              <w:t>(0.1</w:t>
            </w:r>
            <w:r w:rsidR="00166613" w:rsidRPr="00762142">
              <w:rPr>
                <w:sz w:val="22"/>
                <w:szCs w:val="22"/>
              </w:rPr>
              <w:t>12</w:t>
            </w:r>
            <w:r w:rsidRPr="00762142">
              <w:rPr>
                <w:sz w:val="22"/>
                <w:szCs w:val="22"/>
              </w:rPr>
              <w:t>)</w:t>
            </w:r>
          </w:p>
        </w:tc>
        <w:tc>
          <w:tcPr>
            <w:tcW w:w="1127" w:type="dxa"/>
            <w:shd w:val="clear" w:color="auto" w:fill="auto"/>
            <w:vAlign w:val="center"/>
          </w:tcPr>
          <w:p w14:paraId="5AF9D6B4" w14:textId="22F46341" w:rsidR="00BC5126" w:rsidRPr="00762142" w:rsidRDefault="00BC5126" w:rsidP="005B7C53">
            <w:pPr>
              <w:spacing w:line="360" w:lineRule="auto"/>
              <w:jc w:val="center"/>
              <w:rPr>
                <w:sz w:val="22"/>
                <w:szCs w:val="22"/>
              </w:rPr>
            </w:pPr>
            <w:r w:rsidRPr="00762142">
              <w:rPr>
                <w:sz w:val="22"/>
                <w:szCs w:val="22"/>
              </w:rPr>
              <w:t>(0.</w:t>
            </w:r>
            <w:r w:rsidR="00577047" w:rsidRPr="00762142">
              <w:rPr>
                <w:sz w:val="22"/>
                <w:szCs w:val="22"/>
              </w:rPr>
              <w:t>113</w:t>
            </w:r>
            <w:r w:rsidRPr="00762142">
              <w:rPr>
                <w:sz w:val="22"/>
                <w:szCs w:val="22"/>
              </w:rPr>
              <w:t>)</w:t>
            </w:r>
          </w:p>
        </w:tc>
        <w:tc>
          <w:tcPr>
            <w:tcW w:w="1128" w:type="dxa"/>
            <w:shd w:val="clear" w:color="auto" w:fill="auto"/>
            <w:vAlign w:val="center"/>
          </w:tcPr>
          <w:p w14:paraId="3DAE9042" w14:textId="149082C4" w:rsidR="00BC5126" w:rsidRPr="00762142" w:rsidRDefault="00BC5126" w:rsidP="005B7C53">
            <w:pPr>
              <w:spacing w:line="360" w:lineRule="auto"/>
              <w:jc w:val="center"/>
              <w:rPr>
                <w:sz w:val="22"/>
                <w:szCs w:val="22"/>
              </w:rPr>
            </w:pPr>
            <w:r w:rsidRPr="00762142">
              <w:rPr>
                <w:sz w:val="22"/>
                <w:szCs w:val="22"/>
              </w:rPr>
              <w:t>(0.07</w:t>
            </w:r>
            <w:r w:rsidR="00544599" w:rsidRPr="00762142">
              <w:rPr>
                <w:sz w:val="22"/>
                <w:szCs w:val="22"/>
              </w:rPr>
              <w:t>8</w:t>
            </w:r>
            <w:r w:rsidRPr="00762142">
              <w:rPr>
                <w:sz w:val="22"/>
                <w:szCs w:val="22"/>
              </w:rPr>
              <w:t>)</w:t>
            </w:r>
          </w:p>
        </w:tc>
      </w:tr>
      <w:tr w:rsidR="00BC5126" w:rsidRPr="00762142" w14:paraId="1A086249" w14:textId="77777777" w:rsidTr="00A66178">
        <w:trPr>
          <w:trHeight w:val="300"/>
          <w:jc w:val="center"/>
        </w:trPr>
        <w:tc>
          <w:tcPr>
            <w:tcW w:w="1864" w:type="dxa"/>
            <w:shd w:val="clear" w:color="auto" w:fill="auto"/>
            <w:vAlign w:val="center"/>
          </w:tcPr>
          <w:p w14:paraId="0D8EC29F" w14:textId="77777777" w:rsidR="00BC5126" w:rsidRPr="00762142" w:rsidRDefault="00BC5126" w:rsidP="005B7C53">
            <w:pPr>
              <w:spacing w:line="360" w:lineRule="auto"/>
              <w:rPr>
                <w:sz w:val="22"/>
                <w:szCs w:val="22"/>
              </w:rPr>
            </w:pPr>
            <w:r w:rsidRPr="00762142">
              <w:rPr>
                <w:sz w:val="22"/>
                <w:szCs w:val="22"/>
              </w:rPr>
              <w:t>Other covariates</w:t>
            </w:r>
          </w:p>
        </w:tc>
        <w:tc>
          <w:tcPr>
            <w:tcW w:w="1127" w:type="dxa"/>
            <w:shd w:val="clear" w:color="auto" w:fill="auto"/>
            <w:vAlign w:val="center"/>
          </w:tcPr>
          <w:p w14:paraId="38CD171E"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EFCAD12"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2E8856D8"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3F786500"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08C78440"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9293728"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6D35E44D" w14:textId="77777777" w:rsidR="00BC5126" w:rsidRPr="00762142" w:rsidRDefault="00BC5126" w:rsidP="005B7C53">
            <w:pPr>
              <w:snapToGrid w:val="0"/>
              <w:spacing w:line="360" w:lineRule="auto"/>
              <w:jc w:val="center"/>
              <w:rPr>
                <w:sz w:val="22"/>
                <w:szCs w:val="22"/>
              </w:rPr>
            </w:pPr>
          </w:p>
        </w:tc>
        <w:tc>
          <w:tcPr>
            <w:tcW w:w="1127" w:type="dxa"/>
            <w:shd w:val="clear" w:color="auto" w:fill="auto"/>
            <w:vAlign w:val="center"/>
          </w:tcPr>
          <w:p w14:paraId="478457F5" w14:textId="77777777" w:rsidR="00BC5126" w:rsidRPr="00762142" w:rsidRDefault="00BC5126" w:rsidP="005B7C53">
            <w:pPr>
              <w:snapToGrid w:val="0"/>
              <w:spacing w:line="360" w:lineRule="auto"/>
              <w:jc w:val="center"/>
              <w:rPr>
                <w:sz w:val="22"/>
                <w:szCs w:val="22"/>
              </w:rPr>
            </w:pPr>
          </w:p>
        </w:tc>
        <w:tc>
          <w:tcPr>
            <w:tcW w:w="1128" w:type="dxa"/>
            <w:shd w:val="clear" w:color="auto" w:fill="auto"/>
            <w:vAlign w:val="center"/>
          </w:tcPr>
          <w:p w14:paraId="3B2F20C1" w14:textId="77777777" w:rsidR="00BC5126" w:rsidRPr="00762142" w:rsidRDefault="00BC5126" w:rsidP="005B7C53">
            <w:pPr>
              <w:spacing w:line="360" w:lineRule="auto"/>
              <w:jc w:val="center"/>
              <w:rPr>
                <w:sz w:val="22"/>
                <w:szCs w:val="22"/>
              </w:rPr>
            </w:pPr>
            <w:r w:rsidRPr="00762142">
              <w:rPr>
                <w:sz w:val="22"/>
                <w:szCs w:val="22"/>
              </w:rPr>
              <w:t>YES</w:t>
            </w:r>
          </w:p>
        </w:tc>
      </w:tr>
      <w:tr w:rsidR="00BC5126" w:rsidRPr="00762142" w14:paraId="31229B12" w14:textId="77777777" w:rsidTr="00A66178">
        <w:trPr>
          <w:trHeight w:val="300"/>
          <w:jc w:val="center"/>
        </w:trPr>
        <w:tc>
          <w:tcPr>
            <w:tcW w:w="1864" w:type="dxa"/>
            <w:shd w:val="clear" w:color="auto" w:fill="auto"/>
            <w:vAlign w:val="center"/>
          </w:tcPr>
          <w:p w14:paraId="4EAF39A6" w14:textId="77777777" w:rsidR="00BC5126" w:rsidRPr="00762142" w:rsidRDefault="00BC5126" w:rsidP="005B7C53">
            <w:pPr>
              <w:spacing w:line="360" w:lineRule="auto"/>
              <w:rPr>
                <w:sz w:val="22"/>
                <w:szCs w:val="22"/>
              </w:rPr>
            </w:pPr>
            <w:r w:rsidRPr="00762142">
              <w:rPr>
                <w:sz w:val="22"/>
                <w:szCs w:val="22"/>
              </w:rPr>
              <w:t>State clustered SE</w:t>
            </w:r>
          </w:p>
        </w:tc>
        <w:tc>
          <w:tcPr>
            <w:tcW w:w="1127" w:type="dxa"/>
            <w:shd w:val="clear" w:color="auto" w:fill="auto"/>
            <w:vAlign w:val="center"/>
          </w:tcPr>
          <w:p w14:paraId="334378D0" w14:textId="77777777" w:rsidR="00BC5126" w:rsidRPr="00762142" w:rsidRDefault="00BC5126" w:rsidP="005B7C53">
            <w:pPr>
              <w:spacing w:line="360" w:lineRule="auto"/>
              <w:jc w:val="center"/>
              <w:rPr>
                <w:sz w:val="22"/>
                <w:szCs w:val="22"/>
              </w:rPr>
            </w:pPr>
            <w:r w:rsidRPr="00762142">
              <w:rPr>
                <w:sz w:val="22"/>
                <w:szCs w:val="22"/>
              </w:rPr>
              <w:t>YES</w:t>
            </w:r>
          </w:p>
        </w:tc>
        <w:tc>
          <w:tcPr>
            <w:tcW w:w="1127" w:type="dxa"/>
            <w:shd w:val="clear" w:color="auto" w:fill="auto"/>
            <w:vAlign w:val="center"/>
          </w:tcPr>
          <w:p w14:paraId="3E7E7F6E" w14:textId="77777777" w:rsidR="00BC5126" w:rsidRPr="00762142" w:rsidRDefault="00BC5126" w:rsidP="005B7C53">
            <w:pPr>
              <w:spacing w:line="360" w:lineRule="auto"/>
              <w:jc w:val="center"/>
              <w:rPr>
                <w:sz w:val="22"/>
                <w:szCs w:val="22"/>
              </w:rPr>
            </w:pPr>
            <w:r w:rsidRPr="00762142">
              <w:rPr>
                <w:sz w:val="22"/>
                <w:szCs w:val="22"/>
              </w:rPr>
              <w:t>YES</w:t>
            </w:r>
          </w:p>
        </w:tc>
        <w:tc>
          <w:tcPr>
            <w:tcW w:w="1127" w:type="dxa"/>
            <w:shd w:val="clear" w:color="auto" w:fill="auto"/>
            <w:vAlign w:val="center"/>
          </w:tcPr>
          <w:p w14:paraId="15EB7DD3" w14:textId="77777777" w:rsidR="00BC5126" w:rsidRPr="00762142" w:rsidRDefault="00BC5126" w:rsidP="005B7C53">
            <w:pPr>
              <w:spacing w:line="360" w:lineRule="auto"/>
              <w:jc w:val="center"/>
              <w:rPr>
                <w:sz w:val="22"/>
                <w:szCs w:val="22"/>
              </w:rPr>
            </w:pPr>
            <w:r w:rsidRPr="00762142">
              <w:rPr>
                <w:sz w:val="22"/>
                <w:szCs w:val="22"/>
              </w:rPr>
              <w:t>YES</w:t>
            </w:r>
          </w:p>
        </w:tc>
        <w:tc>
          <w:tcPr>
            <w:tcW w:w="1127" w:type="dxa"/>
            <w:shd w:val="clear" w:color="auto" w:fill="auto"/>
            <w:vAlign w:val="center"/>
          </w:tcPr>
          <w:p w14:paraId="0646B97C" w14:textId="77777777" w:rsidR="00BC5126" w:rsidRPr="00762142" w:rsidRDefault="00BC5126" w:rsidP="005B7C53">
            <w:pPr>
              <w:spacing w:line="360" w:lineRule="auto"/>
              <w:jc w:val="center"/>
              <w:rPr>
                <w:sz w:val="22"/>
                <w:szCs w:val="22"/>
              </w:rPr>
            </w:pPr>
            <w:r w:rsidRPr="00762142">
              <w:rPr>
                <w:sz w:val="22"/>
                <w:szCs w:val="22"/>
              </w:rPr>
              <w:t>YES</w:t>
            </w:r>
          </w:p>
        </w:tc>
        <w:tc>
          <w:tcPr>
            <w:tcW w:w="1127" w:type="dxa"/>
            <w:shd w:val="clear" w:color="auto" w:fill="auto"/>
            <w:vAlign w:val="center"/>
          </w:tcPr>
          <w:p w14:paraId="62467581" w14:textId="77777777" w:rsidR="00BC5126" w:rsidRPr="00762142" w:rsidRDefault="00BC5126" w:rsidP="005B7C53">
            <w:pPr>
              <w:spacing w:line="360" w:lineRule="auto"/>
              <w:jc w:val="center"/>
              <w:rPr>
                <w:sz w:val="22"/>
                <w:szCs w:val="22"/>
              </w:rPr>
            </w:pPr>
            <w:r w:rsidRPr="00762142">
              <w:rPr>
                <w:sz w:val="22"/>
                <w:szCs w:val="22"/>
              </w:rPr>
              <w:t>YES</w:t>
            </w:r>
          </w:p>
        </w:tc>
        <w:tc>
          <w:tcPr>
            <w:tcW w:w="1127" w:type="dxa"/>
            <w:shd w:val="clear" w:color="auto" w:fill="auto"/>
            <w:vAlign w:val="center"/>
          </w:tcPr>
          <w:p w14:paraId="4416BD31" w14:textId="77777777" w:rsidR="00BC5126" w:rsidRPr="00762142" w:rsidRDefault="00BC5126" w:rsidP="005B7C53">
            <w:pPr>
              <w:spacing w:line="360" w:lineRule="auto"/>
              <w:jc w:val="center"/>
              <w:rPr>
                <w:sz w:val="22"/>
                <w:szCs w:val="22"/>
              </w:rPr>
            </w:pPr>
            <w:r w:rsidRPr="00762142">
              <w:rPr>
                <w:sz w:val="22"/>
                <w:szCs w:val="22"/>
              </w:rPr>
              <w:t>YES</w:t>
            </w:r>
          </w:p>
        </w:tc>
        <w:tc>
          <w:tcPr>
            <w:tcW w:w="1127" w:type="dxa"/>
            <w:shd w:val="clear" w:color="auto" w:fill="auto"/>
            <w:vAlign w:val="center"/>
          </w:tcPr>
          <w:p w14:paraId="3764C6C9" w14:textId="77777777" w:rsidR="00BC5126" w:rsidRPr="00762142" w:rsidRDefault="00BC5126" w:rsidP="005B7C53">
            <w:pPr>
              <w:spacing w:line="360" w:lineRule="auto"/>
              <w:jc w:val="center"/>
              <w:rPr>
                <w:sz w:val="22"/>
                <w:szCs w:val="22"/>
              </w:rPr>
            </w:pPr>
            <w:r w:rsidRPr="00762142">
              <w:rPr>
                <w:sz w:val="22"/>
                <w:szCs w:val="22"/>
              </w:rPr>
              <w:t>YES</w:t>
            </w:r>
          </w:p>
        </w:tc>
        <w:tc>
          <w:tcPr>
            <w:tcW w:w="1127" w:type="dxa"/>
            <w:shd w:val="clear" w:color="auto" w:fill="auto"/>
            <w:vAlign w:val="center"/>
          </w:tcPr>
          <w:p w14:paraId="302AD986" w14:textId="77777777" w:rsidR="00BC5126" w:rsidRPr="00762142" w:rsidRDefault="00BC5126" w:rsidP="005B7C53">
            <w:pPr>
              <w:spacing w:line="360" w:lineRule="auto"/>
              <w:jc w:val="center"/>
              <w:rPr>
                <w:sz w:val="22"/>
                <w:szCs w:val="22"/>
              </w:rPr>
            </w:pPr>
            <w:r w:rsidRPr="00762142">
              <w:rPr>
                <w:sz w:val="22"/>
                <w:szCs w:val="22"/>
              </w:rPr>
              <w:t>YES</w:t>
            </w:r>
          </w:p>
        </w:tc>
        <w:tc>
          <w:tcPr>
            <w:tcW w:w="1128" w:type="dxa"/>
            <w:shd w:val="clear" w:color="auto" w:fill="auto"/>
            <w:vAlign w:val="center"/>
          </w:tcPr>
          <w:p w14:paraId="76E7AE9C" w14:textId="77777777" w:rsidR="00BC5126" w:rsidRPr="00762142" w:rsidRDefault="00BC5126" w:rsidP="005B7C53">
            <w:pPr>
              <w:spacing w:line="360" w:lineRule="auto"/>
              <w:jc w:val="center"/>
              <w:rPr>
                <w:sz w:val="22"/>
                <w:szCs w:val="22"/>
              </w:rPr>
            </w:pPr>
            <w:r w:rsidRPr="00762142">
              <w:rPr>
                <w:sz w:val="22"/>
                <w:szCs w:val="22"/>
              </w:rPr>
              <w:t>YES</w:t>
            </w:r>
          </w:p>
        </w:tc>
      </w:tr>
      <w:tr w:rsidR="00BC5126" w:rsidRPr="00762142" w14:paraId="20AA6480" w14:textId="77777777" w:rsidTr="00A66178">
        <w:trPr>
          <w:trHeight w:val="300"/>
          <w:jc w:val="center"/>
        </w:trPr>
        <w:tc>
          <w:tcPr>
            <w:tcW w:w="1864" w:type="dxa"/>
            <w:shd w:val="clear" w:color="auto" w:fill="auto"/>
            <w:vAlign w:val="center"/>
          </w:tcPr>
          <w:p w14:paraId="17A3D9E2" w14:textId="77777777" w:rsidR="00BC5126" w:rsidRPr="00762142" w:rsidRDefault="00BC5126" w:rsidP="005B7C53">
            <w:pPr>
              <w:spacing w:line="360" w:lineRule="auto"/>
              <w:rPr>
                <w:sz w:val="22"/>
                <w:szCs w:val="22"/>
              </w:rPr>
            </w:pPr>
            <w:r w:rsidRPr="00762142">
              <w:rPr>
                <w:sz w:val="22"/>
                <w:szCs w:val="22"/>
              </w:rPr>
              <w:t>Observations</w:t>
            </w:r>
          </w:p>
        </w:tc>
        <w:tc>
          <w:tcPr>
            <w:tcW w:w="1127" w:type="dxa"/>
            <w:shd w:val="clear" w:color="auto" w:fill="auto"/>
            <w:vAlign w:val="center"/>
          </w:tcPr>
          <w:p w14:paraId="03EA6C80" w14:textId="06F55DFE" w:rsidR="00BC5126" w:rsidRPr="00762142" w:rsidRDefault="009A582D" w:rsidP="005B7C53">
            <w:pPr>
              <w:spacing w:line="360" w:lineRule="auto"/>
              <w:jc w:val="center"/>
              <w:rPr>
                <w:sz w:val="22"/>
                <w:szCs w:val="22"/>
              </w:rPr>
            </w:pPr>
            <w:r w:rsidRPr="00762142">
              <w:rPr>
                <w:sz w:val="22"/>
                <w:szCs w:val="22"/>
              </w:rPr>
              <w:t>203</w:t>
            </w:r>
          </w:p>
        </w:tc>
        <w:tc>
          <w:tcPr>
            <w:tcW w:w="1127" w:type="dxa"/>
            <w:shd w:val="clear" w:color="auto" w:fill="auto"/>
            <w:vAlign w:val="center"/>
          </w:tcPr>
          <w:p w14:paraId="53512338" w14:textId="0E238303" w:rsidR="00BC5126" w:rsidRPr="00762142" w:rsidRDefault="009A582D" w:rsidP="005B7C53">
            <w:pPr>
              <w:spacing w:line="360" w:lineRule="auto"/>
              <w:jc w:val="center"/>
              <w:rPr>
                <w:sz w:val="22"/>
                <w:szCs w:val="22"/>
              </w:rPr>
            </w:pPr>
            <w:r w:rsidRPr="00762142">
              <w:rPr>
                <w:sz w:val="22"/>
                <w:szCs w:val="22"/>
              </w:rPr>
              <w:t>203</w:t>
            </w:r>
          </w:p>
        </w:tc>
        <w:tc>
          <w:tcPr>
            <w:tcW w:w="1127" w:type="dxa"/>
            <w:shd w:val="clear" w:color="auto" w:fill="auto"/>
            <w:vAlign w:val="center"/>
          </w:tcPr>
          <w:p w14:paraId="6AC10870" w14:textId="0365C43D" w:rsidR="00BC5126" w:rsidRPr="00762142" w:rsidRDefault="009A582D" w:rsidP="005B7C53">
            <w:pPr>
              <w:spacing w:line="360" w:lineRule="auto"/>
              <w:jc w:val="center"/>
              <w:rPr>
                <w:sz w:val="22"/>
                <w:szCs w:val="22"/>
              </w:rPr>
            </w:pPr>
            <w:r w:rsidRPr="00762142">
              <w:rPr>
                <w:sz w:val="22"/>
                <w:szCs w:val="22"/>
              </w:rPr>
              <w:t>163</w:t>
            </w:r>
          </w:p>
        </w:tc>
        <w:tc>
          <w:tcPr>
            <w:tcW w:w="1127" w:type="dxa"/>
            <w:shd w:val="clear" w:color="auto" w:fill="auto"/>
            <w:vAlign w:val="center"/>
          </w:tcPr>
          <w:p w14:paraId="0A6D9C83" w14:textId="722609D6" w:rsidR="00BC5126" w:rsidRPr="00762142" w:rsidRDefault="00BC5126" w:rsidP="005B7C53">
            <w:pPr>
              <w:spacing w:line="360" w:lineRule="auto"/>
              <w:jc w:val="center"/>
              <w:rPr>
                <w:sz w:val="22"/>
                <w:szCs w:val="22"/>
              </w:rPr>
            </w:pPr>
            <w:r w:rsidRPr="00762142">
              <w:rPr>
                <w:sz w:val="22"/>
                <w:szCs w:val="22"/>
              </w:rPr>
              <w:t>2</w:t>
            </w:r>
            <w:r w:rsidR="009A582D" w:rsidRPr="00762142">
              <w:rPr>
                <w:sz w:val="22"/>
                <w:szCs w:val="22"/>
              </w:rPr>
              <w:t>01</w:t>
            </w:r>
          </w:p>
        </w:tc>
        <w:tc>
          <w:tcPr>
            <w:tcW w:w="1127" w:type="dxa"/>
            <w:shd w:val="clear" w:color="auto" w:fill="auto"/>
            <w:vAlign w:val="center"/>
          </w:tcPr>
          <w:p w14:paraId="2A1A0FAE" w14:textId="77777777" w:rsidR="00BC5126" w:rsidRPr="00762142" w:rsidRDefault="00BC5126" w:rsidP="005B7C53">
            <w:pPr>
              <w:spacing w:line="360" w:lineRule="auto"/>
              <w:jc w:val="center"/>
              <w:rPr>
                <w:sz w:val="22"/>
                <w:szCs w:val="22"/>
              </w:rPr>
            </w:pPr>
            <w:r w:rsidRPr="00762142">
              <w:rPr>
                <w:sz w:val="22"/>
                <w:szCs w:val="22"/>
              </w:rPr>
              <w:t>214</w:t>
            </w:r>
          </w:p>
        </w:tc>
        <w:tc>
          <w:tcPr>
            <w:tcW w:w="1127" w:type="dxa"/>
            <w:shd w:val="clear" w:color="auto" w:fill="auto"/>
            <w:vAlign w:val="center"/>
          </w:tcPr>
          <w:p w14:paraId="44D841A1" w14:textId="385440FE" w:rsidR="00BC5126" w:rsidRPr="00762142" w:rsidRDefault="00BC5126" w:rsidP="005B7C53">
            <w:pPr>
              <w:spacing w:line="360" w:lineRule="auto"/>
              <w:jc w:val="center"/>
              <w:rPr>
                <w:sz w:val="22"/>
                <w:szCs w:val="22"/>
              </w:rPr>
            </w:pPr>
            <w:r w:rsidRPr="00762142">
              <w:rPr>
                <w:sz w:val="22"/>
                <w:szCs w:val="22"/>
              </w:rPr>
              <w:t>2</w:t>
            </w:r>
            <w:r w:rsidR="009A582D" w:rsidRPr="00762142">
              <w:rPr>
                <w:sz w:val="22"/>
                <w:szCs w:val="22"/>
              </w:rPr>
              <w:t>03</w:t>
            </w:r>
          </w:p>
        </w:tc>
        <w:tc>
          <w:tcPr>
            <w:tcW w:w="1127" w:type="dxa"/>
            <w:shd w:val="clear" w:color="auto" w:fill="auto"/>
            <w:vAlign w:val="center"/>
          </w:tcPr>
          <w:p w14:paraId="375A98E7" w14:textId="134E19A2" w:rsidR="00BC5126" w:rsidRPr="00762142" w:rsidRDefault="009A582D" w:rsidP="005B7C53">
            <w:pPr>
              <w:spacing w:line="360" w:lineRule="auto"/>
              <w:jc w:val="center"/>
              <w:rPr>
                <w:sz w:val="22"/>
                <w:szCs w:val="22"/>
              </w:rPr>
            </w:pPr>
            <w:r w:rsidRPr="00762142">
              <w:rPr>
                <w:sz w:val="22"/>
                <w:szCs w:val="22"/>
              </w:rPr>
              <w:t>203</w:t>
            </w:r>
          </w:p>
        </w:tc>
        <w:tc>
          <w:tcPr>
            <w:tcW w:w="1127" w:type="dxa"/>
            <w:shd w:val="clear" w:color="auto" w:fill="auto"/>
            <w:vAlign w:val="center"/>
          </w:tcPr>
          <w:p w14:paraId="29A8A079" w14:textId="363A08A9" w:rsidR="00BC5126" w:rsidRPr="00762142" w:rsidRDefault="00577047" w:rsidP="005B7C53">
            <w:pPr>
              <w:spacing w:line="360" w:lineRule="auto"/>
              <w:jc w:val="center"/>
              <w:rPr>
                <w:sz w:val="22"/>
                <w:szCs w:val="22"/>
              </w:rPr>
            </w:pPr>
            <w:r w:rsidRPr="00762142">
              <w:rPr>
                <w:sz w:val="22"/>
                <w:szCs w:val="22"/>
              </w:rPr>
              <w:t>161</w:t>
            </w:r>
          </w:p>
        </w:tc>
        <w:tc>
          <w:tcPr>
            <w:tcW w:w="1128" w:type="dxa"/>
            <w:shd w:val="clear" w:color="auto" w:fill="auto"/>
            <w:vAlign w:val="center"/>
          </w:tcPr>
          <w:p w14:paraId="45211188" w14:textId="6B6B06B2" w:rsidR="00BC5126" w:rsidRPr="00762142" w:rsidRDefault="00577047" w:rsidP="005B7C53">
            <w:pPr>
              <w:spacing w:line="360" w:lineRule="auto"/>
              <w:jc w:val="center"/>
              <w:rPr>
                <w:sz w:val="22"/>
                <w:szCs w:val="22"/>
              </w:rPr>
            </w:pPr>
            <w:r w:rsidRPr="00762142">
              <w:rPr>
                <w:sz w:val="22"/>
                <w:szCs w:val="22"/>
              </w:rPr>
              <w:t>161</w:t>
            </w:r>
          </w:p>
        </w:tc>
      </w:tr>
      <w:tr w:rsidR="00BC5126" w:rsidRPr="00762142" w14:paraId="307D16F7" w14:textId="77777777" w:rsidTr="00A66178">
        <w:trPr>
          <w:trHeight w:val="300"/>
          <w:jc w:val="center"/>
        </w:trPr>
        <w:tc>
          <w:tcPr>
            <w:tcW w:w="1864" w:type="dxa"/>
            <w:shd w:val="clear" w:color="auto" w:fill="auto"/>
            <w:vAlign w:val="center"/>
          </w:tcPr>
          <w:p w14:paraId="43DE5106" w14:textId="77777777" w:rsidR="00BC5126" w:rsidRPr="00762142" w:rsidRDefault="00BC5126" w:rsidP="005B7C53">
            <w:pPr>
              <w:spacing w:line="360" w:lineRule="auto"/>
              <w:rPr>
                <w:sz w:val="22"/>
                <w:szCs w:val="22"/>
              </w:rPr>
            </w:pPr>
            <w:r w:rsidRPr="00762142">
              <w:rPr>
                <w:sz w:val="22"/>
                <w:szCs w:val="22"/>
              </w:rPr>
              <w:lastRenderedPageBreak/>
              <w:t>R-squared</w:t>
            </w:r>
          </w:p>
        </w:tc>
        <w:tc>
          <w:tcPr>
            <w:tcW w:w="1127" w:type="dxa"/>
            <w:shd w:val="clear" w:color="auto" w:fill="auto"/>
            <w:vAlign w:val="center"/>
          </w:tcPr>
          <w:p w14:paraId="42D73ACE" w14:textId="03ECC990" w:rsidR="00BC5126" w:rsidRPr="00762142" w:rsidRDefault="00BC5126" w:rsidP="005B7C53">
            <w:pPr>
              <w:spacing w:line="360" w:lineRule="auto"/>
              <w:jc w:val="center"/>
              <w:rPr>
                <w:sz w:val="22"/>
                <w:szCs w:val="22"/>
              </w:rPr>
            </w:pPr>
            <w:r w:rsidRPr="00762142">
              <w:rPr>
                <w:sz w:val="22"/>
                <w:szCs w:val="22"/>
              </w:rPr>
              <w:t>0.1</w:t>
            </w:r>
            <w:r w:rsidR="009A582D" w:rsidRPr="00762142">
              <w:rPr>
                <w:sz w:val="22"/>
                <w:szCs w:val="22"/>
              </w:rPr>
              <w:t>11</w:t>
            </w:r>
          </w:p>
        </w:tc>
        <w:tc>
          <w:tcPr>
            <w:tcW w:w="1127" w:type="dxa"/>
            <w:shd w:val="clear" w:color="auto" w:fill="auto"/>
            <w:vAlign w:val="center"/>
          </w:tcPr>
          <w:p w14:paraId="55F7D2B1" w14:textId="2DFD4632" w:rsidR="00BC5126" w:rsidRPr="00762142" w:rsidRDefault="00BC5126" w:rsidP="005B7C53">
            <w:pPr>
              <w:spacing w:line="360" w:lineRule="auto"/>
              <w:jc w:val="center"/>
              <w:rPr>
                <w:sz w:val="22"/>
                <w:szCs w:val="22"/>
              </w:rPr>
            </w:pPr>
            <w:r w:rsidRPr="00762142">
              <w:rPr>
                <w:sz w:val="22"/>
                <w:szCs w:val="22"/>
              </w:rPr>
              <w:t>0.1</w:t>
            </w:r>
            <w:r w:rsidR="009A582D" w:rsidRPr="00762142">
              <w:rPr>
                <w:sz w:val="22"/>
                <w:szCs w:val="22"/>
              </w:rPr>
              <w:t>11</w:t>
            </w:r>
          </w:p>
        </w:tc>
        <w:tc>
          <w:tcPr>
            <w:tcW w:w="1127" w:type="dxa"/>
            <w:shd w:val="clear" w:color="auto" w:fill="auto"/>
            <w:vAlign w:val="center"/>
          </w:tcPr>
          <w:p w14:paraId="1F5AB2AF" w14:textId="47E89319" w:rsidR="00BC5126" w:rsidRPr="00762142" w:rsidRDefault="00BC5126" w:rsidP="005B7C53">
            <w:pPr>
              <w:spacing w:line="360" w:lineRule="auto"/>
              <w:jc w:val="center"/>
              <w:rPr>
                <w:sz w:val="22"/>
                <w:szCs w:val="22"/>
              </w:rPr>
            </w:pPr>
            <w:r w:rsidRPr="00762142">
              <w:rPr>
                <w:sz w:val="22"/>
                <w:szCs w:val="22"/>
              </w:rPr>
              <w:t>0.0</w:t>
            </w:r>
            <w:r w:rsidR="009A582D" w:rsidRPr="00762142">
              <w:rPr>
                <w:sz w:val="22"/>
                <w:szCs w:val="22"/>
              </w:rPr>
              <w:t>70</w:t>
            </w:r>
          </w:p>
        </w:tc>
        <w:tc>
          <w:tcPr>
            <w:tcW w:w="1127" w:type="dxa"/>
            <w:shd w:val="clear" w:color="auto" w:fill="auto"/>
            <w:vAlign w:val="center"/>
          </w:tcPr>
          <w:p w14:paraId="7585AA01" w14:textId="405FF9B4" w:rsidR="00BC5126" w:rsidRPr="00762142" w:rsidRDefault="00BC5126" w:rsidP="005B7C53">
            <w:pPr>
              <w:spacing w:line="360" w:lineRule="auto"/>
              <w:jc w:val="center"/>
              <w:rPr>
                <w:sz w:val="22"/>
                <w:szCs w:val="22"/>
              </w:rPr>
            </w:pPr>
            <w:r w:rsidRPr="00762142">
              <w:rPr>
                <w:sz w:val="22"/>
                <w:szCs w:val="22"/>
              </w:rPr>
              <w:t>0.</w:t>
            </w:r>
            <w:r w:rsidR="00BC2C76" w:rsidRPr="00762142">
              <w:rPr>
                <w:sz w:val="22"/>
                <w:szCs w:val="22"/>
              </w:rPr>
              <w:t>073</w:t>
            </w:r>
          </w:p>
        </w:tc>
        <w:tc>
          <w:tcPr>
            <w:tcW w:w="1127" w:type="dxa"/>
            <w:shd w:val="clear" w:color="auto" w:fill="auto"/>
            <w:vAlign w:val="center"/>
          </w:tcPr>
          <w:p w14:paraId="23D7DEAD" w14:textId="3CFB3D24" w:rsidR="00BC5126" w:rsidRPr="00762142" w:rsidRDefault="00BC5126" w:rsidP="005B7C53">
            <w:pPr>
              <w:spacing w:line="360" w:lineRule="auto"/>
              <w:jc w:val="center"/>
              <w:rPr>
                <w:sz w:val="22"/>
                <w:szCs w:val="22"/>
              </w:rPr>
            </w:pPr>
            <w:r w:rsidRPr="00762142">
              <w:rPr>
                <w:sz w:val="22"/>
                <w:szCs w:val="22"/>
              </w:rPr>
              <w:t>0.</w:t>
            </w:r>
            <w:r w:rsidR="00BC2C76" w:rsidRPr="00762142">
              <w:rPr>
                <w:sz w:val="22"/>
                <w:szCs w:val="22"/>
              </w:rPr>
              <w:t>392</w:t>
            </w:r>
          </w:p>
        </w:tc>
        <w:tc>
          <w:tcPr>
            <w:tcW w:w="1127" w:type="dxa"/>
            <w:shd w:val="clear" w:color="auto" w:fill="auto"/>
            <w:vAlign w:val="center"/>
          </w:tcPr>
          <w:p w14:paraId="2B86657F" w14:textId="0D656440" w:rsidR="00BC5126" w:rsidRPr="00762142" w:rsidRDefault="00BC5126" w:rsidP="005B7C53">
            <w:pPr>
              <w:spacing w:line="360" w:lineRule="auto"/>
              <w:jc w:val="center"/>
              <w:rPr>
                <w:sz w:val="22"/>
                <w:szCs w:val="22"/>
              </w:rPr>
            </w:pPr>
            <w:r w:rsidRPr="00762142">
              <w:rPr>
                <w:sz w:val="22"/>
                <w:szCs w:val="22"/>
              </w:rPr>
              <w:t>0.</w:t>
            </w:r>
            <w:r w:rsidR="009A582D" w:rsidRPr="00762142">
              <w:rPr>
                <w:sz w:val="22"/>
                <w:szCs w:val="22"/>
              </w:rPr>
              <w:t>065</w:t>
            </w:r>
          </w:p>
        </w:tc>
        <w:tc>
          <w:tcPr>
            <w:tcW w:w="1127" w:type="dxa"/>
            <w:shd w:val="clear" w:color="auto" w:fill="auto"/>
            <w:vAlign w:val="center"/>
          </w:tcPr>
          <w:p w14:paraId="5DF07A06" w14:textId="05C39A62" w:rsidR="00BC5126" w:rsidRPr="00762142" w:rsidRDefault="00BC5126" w:rsidP="005B7C53">
            <w:pPr>
              <w:spacing w:line="360" w:lineRule="auto"/>
              <w:jc w:val="center"/>
              <w:rPr>
                <w:sz w:val="22"/>
                <w:szCs w:val="22"/>
              </w:rPr>
            </w:pPr>
            <w:r w:rsidRPr="00762142">
              <w:rPr>
                <w:sz w:val="22"/>
                <w:szCs w:val="22"/>
              </w:rPr>
              <w:t>0.</w:t>
            </w:r>
            <w:r w:rsidR="009A582D" w:rsidRPr="00762142">
              <w:rPr>
                <w:sz w:val="22"/>
                <w:szCs w:val="22"/>
              </w:rPr>
              <w:t>135</w:t>
            </w:r>
          </w:p>
        </w:tc>
        <w:tc>
          <w:tcPr>
            <w:tcW w:w="1127" w:type="dxa"/>
            <w:shd w:val="clear" w:color="auto" w:fill="auto"/>
            <w:vAlign w:val="center"/>
          </w:tcPr>
          <w:p w14:paraId="6D861D8E" w14:textId="77777777" w:rsidR="00BC5126" w:rsidRPr="00762142" w:rsidRDefault="00BC5126" w:rsidP="005B7C53">
            <w:pPr>
              <w:spacing w:line="360" w:lineRule="auto"/>
              <w:jc w:val="center"/>
              <w:rPr>
                <w:sz w:val="22"/>
                <w:szCs w:val="22"/>
              </w:rPr>
            </w:pPr>
            <w:r w:rsidRPr="00762142">
              <w:rPr>
                <w:sz w:val="22"/>
                <w:szCs w:val="22"/>
              </w:rPr>
              <w:t>0.54</w:t>
            </w:r>
          </w:p>
        </w:tc>
        <w:tc>
          <w:tcPr>
            <w:tcW w:w="1128" w:type="dxa"/>
            <w:shd w:val="clear" w:color="auto" w:fill="auto"/>
            <w:vAlign w:val="center"/>
          </w:tcPr>
          <w:p w14:paraId="4D28C792" w14:textId="3C065EBE" w:rsidR="00BC5126" w:rsidRPr="00762142" w:rsidRDefault="00BC5126" w:rsidP="005B7C53">
            <w:pPr>
              <w:spacing w:line="360" w:lineRule="auto"/>
              <w:jc w:val="center"/>
              <w:rPr>
                <w:sz w:val="22"/>
                <w:szCs w:val="22"/>
              </w:rPr>
            </w:pPr>
            <w:r w:rsidRPr="00762142">
              <w:rPr>
                <w:sz w:val="22"/>
                <w:szCs w:val="22"/>
              </w:rPr>
              <w:t>0.</w:t>
            </w:r>
            <w:r w:rsidR="00577047" w:rsidRPr="00762142">
              <w:rPr>
                <w:sz w:val="22"/>
                <w:szCs w:val="22"/>
              </w:rPr>
              <w:t>783</w:t>
            </w:r>
          </w:p>
        </w:tc>
      </w:tr>
      <w:tr w:rsidR="00BC5126" w:rsidRPr="00762142" w14:paraId="6A65BC35" w14:textId="77777777" w:rsidTr="00A66178">
        <w:trPr>
          <w:trHeight w:val="300"/>
          <w:jc w:val="center"/>
        </w:trPr>
        <w:tc>
          <w:tcPr>
            <w:tcW w:w="1864" w:type="dxa"/>
            <w:tcBorders>
              <w:bottom w:val="single" w:sz="4" w:space="0" w:color="auto"/>
            </w:tcBorders>
            <w:shd w:val="clear" w:color="auto" w:fill="auto"/>
            <w:vAlign w:val="center"/>
          </w:tcPr>
          <w:p w14:paraId="49E6BCEC" w14:textId="77777777" w:rsidR="00BC5126" w:rsidRPr="00762142" w:rsidRDefault="00BC5126" w:rsidP="005B7C53">
            <w:pPr>
              <w:snapToGrid w:val="0"/>
              <w:spacing w:line="360" w:lineRule="auto"/>
              <w:rPr>
                <w:sz w:val="22"/>
                <w:szCs w:val="22"/>
              </w:rPr>
            </w:pPr>
          </w:p>
        </w:tc>
        <w:tc>
          <w:tcPr>
            <w:tcW w:w="1127" w:type="dxa"/>
            <w:tcBorders>
              <w:bottom w:val="single" w:sz="4" w:space="0" w:color="auto"/>
            </w:tcBorders>
            <w:shd w:val="clear" w:color="auto" w:fill="auto"/>
            <w:vAlign w:val="center"/>
          </w:tcPr>
          <w:p w14:paraId="33EA969B" w14:textId="77777777" w:rsidR="00BC5126" w:rsidRPr="00762142" w:rsidRDefault="00BC5126" w:rsidP="005B7C53">
            <w:pPr>
              <w:snapToGrid w:val="0"/>
              <w:spacing w:line="360" w:lineRule="auto"/>
              <w:jc w:val="center"/>
              <w:rPr>
                <w:sz w:val="22"/>
                <w:szCs w:val="22"/>
              </w:rPr>
            </w:pPr>
          </w:p>
        </w:tc>
        <w:tc>
          <w:tcPr>
            <w:tcW w:w="1127" w:type="dxa"/>
            <w:tcBorders>
              <w:bottom w:val="single" w:sz="4" w:space="0" w:color="auto"/>
            </w:tcBorders>
            <w:shd w:val="clear" w:color="auto" w:fill="auto"/>
            <w:vAlign w:val="center"/>
          </w:tcPr>
          <w:p w14:paraId="49A08F3A" w14:textId="77777777" w:rsidR="00BC5126" w:rsidRPr="00762142" w:rsidRDefault="00BC5126" w:rsidP="005B7C53">
            <w:pPr>
              <w:snapToGrid w:val="0"/>
              <w:spacing w:line="360" w:lineRule="auto"/>
              <w:jc w:val="center"/>
              <w:rPr>
                <w:sz w:val="22"/>
                <w:szCs w:val="22"/>
              </w:rPr>
            </w:pPr>
          </w:p>
        </w:tc>
        <w:tc>
          <w:tcPr>
            <w:tcW w:w="1127" w:type="dxa"/>
            <w:tcBorders>
              <w:bottom w:val="single" w:sz="4" w:space="0" w:color="auto"/>
            </w:tcBorders>
            <w:shd w:val="clear" w:color="auto" w:fill="auto"/>
            <w:vAlign w:val="center"/>
          </w:tcPr>
          <w:p w14:paraId="2FA37286" w14:textId="77777777" w:rsidR="00BC5126" w:rsidRPr="00762142" w:rsidRDefault="00BC5126" w:rsidP="005B7C53">
            <w:pPr>
              <w:snapToGrid w:val="0"/>
              <w:spacing w:line="360" w:lineRule="auto"/>
              <w:jc w:val="center"/>
              <w:rPr>
                <w:sz w:val="22"/>
                <w:szCs w:val="22"/>
              </w:rPr>
            </w:pPr>
          </w:p>
        </w:tc>
        <w:tc>
          <w:tcPr>
            <w:tcW w:w="1127" w:type="dxa"/>
            <w:tcBorders>
              <w:bottom w:val="single" w:sz="4" w:space="0" w:color="auto"/>
            </w:tcBorders>
            <w:shd w:val="clear" w:color="auto" w:fill="auto"/>
            <w:vAlign w:val="center"/>
          </w:tcPr>
          <w:p w14:paraId="2C6D38FA" w14:textId="77777777" w:rsidR="00BC5126" w:rsidRPr="00762142" w:rsidRDefault="00BC5126" w:rsidP="005B7C53">
            <w:pPr>
              <w:snapToGrid w:val="0"/>
              <w:spacing w:line="360" w:lineRule="auto"/>
              <w:jc w:val="center"/>
              <w:rPr>
                <w:sz w:val="22"/>
                <w:szCs w:val="22"/>
              </w:rPr>
            </w:pPr>
          </w:p>
        </w:tc>
        <w:tc>
          <w:tcPr>
            <w:tcW w:w="1127" w:type="dxa"/>
            <w:tcBorders>
              <w:bottom w:val="single" w:sz="4" w:space="0" w:color="auto"/>
            </w:tcBorders>
            <w:shd w:val="clear" w:color="auto" w:fill="auto"/>
            <w:vAlign w:val="center"/>
          </w:tcPr>
          <w:p w14:paraId="752F8E6E" w14:textId="77777777" w:rsidR="00BC5126" w:rsidRPr="00762142" w:rsidRDefault="00BC5126" w:rsidP="005B7C53">
            <w:pPr>
              <w:snapToGrid w:val="0"/>
              <w:spacing w:line="360" w:lineRule="auto"/>
              <w:jc w:val="center"/>
              <w:rPr>
                <w:sz w:val="22"/>
                <w:szCs w:val="22"/>
              </w:rPr>
            </w:pPr>
          </w:p>
        </w:tc>
        <w:tc>
          <w:tcPr>
            <w:tcW w:w="1127" w:type="dxa"/>
            <w:tcBorders>
              <w:bottom w:val="single" w:sz="4" w:space="0" w:color="auto"/>
            </w:tcBorders>
            <w:shd w:val="clear" w:color="auto" w:fill="auto"/>
            <w:vAlign w:val="center"/>
          </w:tcPr>
          <w:p w14:paraId="3C781A55" w14:textId="77777777" w:rsidR="00BC5126" w:rsidRPr="00762142" w:rsidRDefault="00BC5126" w:rsidP="005B7C53">
            <w:pPr>
              <w:snapToGrid w:val="0"/>
              <w:spacing w:line="360" w:lineRule="auto"/>
              <w:jc w:val="center"/>
              <w:rPr>
                <w:sz w:val="22"/>
                <w:szCs w:val="22"/>
              </w:rPr>
            </w:pPr>
          </w:p>
        </w:tc>
        <w:tc>
          <w:tcPr>
            <w:tcW w:w="1127" w:type="dxa"/>
            <w:tcBorders>
              <w:bottom w:val="single" w:sz="4" w:space="0" w:color="auto"/>
            </w:tcBorders>
            <w:shd w:val="clear" w:color="auto" w:fill="auto"/>
            <w:vAlign w:val="center"/>
          </w:tcPr>
          <w:p w14:paraId="6696F8D5" w14:textId="77777777" w:rsidR="00BC5126" w:rsidRPr="00762142" w:rsidRDefault="00BC5126" w:rsidP="005B7C53">
            <w:pPr>
              <w:snapToGrid w:val="0"/>
              <w:spacing w:line="360" w:lineRule="auto"/>
              <w:jc w:val="center"/>
              <w:rPr>
                <w:sz w:val="22"/>
                <w:szCs w:val="22"/>
              </w:rPr>
            </w:pPr>
          </w:p>
        </w:tc>
        <w:tc>
          <w:tcPr>
            <w:tcW w:w="1127" w:type="dxa"/>
            <w:tcBorders>
              <w:bottom w:val="single" w:sz="4" w:space="0" w:color="auto"/>
            </w:tcBorders>
            <w:shd w:val="clear" w:color="auto" w:fill="auto"/>
            <w:vAlign w:val="center"/>
          </w:tcPr>
          <w:p w14:paraId="48D4E7EF" w14:textId="77777777" w:rsidR="00BC5126" w:rsidRPr="00762142" w:rsidRDefault="00BC5126" w:rsidP="005B7C53">
            <w:pPr>
              <w:snapToGrid w:val="0"/>
              <w:spacing w:line="360" w:lineRule="auto"/>
              <w:jc w:val="center"/>
              <w:rPr>
                <w:sz w:val="22"/>
                <w:szCs w:val="22"/>
              </w:rPr>
            </w:pPr>
          </w:p>
        </w:tc>
        <w:tc>
          <w:tcPr>
            <w:tcW w:w="1128" w:type="dxa"/>
            <w:tcBorders>
              <w:bottom w:val="single" w:sz="4" w:space="0" w:color="auto"/>
            </w:tcBorders>
            <w:shd w:val="clear" w:color="auto" w:fill="auto"/>
            <w:vAlign w:val="center"/>
          </w:tcPr>
          <w:p w14:paraId="2AD28C86" w14:textId="77777777" w:rsidR="00BC5126" w:rsidRPr="00762142" w:rsidRDefault="00BC5126" w:rsidP="005B7C53">
            <w:pPr>
              <w:snapToGrid w:val="0"/>
              <w:spacing w:line="360" w:lineRule="auto"/>
              <w:jc w:val="center"/>
              <w:rPr>
                <w:sz w:val="22"/>
                <w:szCs w:val="22"/>
              </w:rPr>
            </w:pPr>
          </w:p>
        </w:tc>
      </w:tr>
    </w:tbl>
    <w:p w14:paraId="5BF21AB0" w14:textId="7FFD343F" w:rsidR="00BC5126" w:rsidRPr="00E14857" w:rsidRDefault="00BC5126" w:rsidP="00E14857">
      <w:pPr>
        <w:tabs>
          <w:tab w:val="left" w:pos="7920"/>
          <w:tab w:val="left" w:pos="8550"/>
          <w:tab w:val="left" w:pos="8640"/>
          <w:tab w:val="left" w:pos="12420"/>
        </w:tabs>
        <w:ind w:left="450" w:right="450"/>
      </w:pPr>
      <w:r w:rsidRPr="00E14857">
        <w:rPr>
          <w:color w:val="000000"/>
        </w:rPr>
        <w:t xml:space="preserve">Note: Clustered standard errors in parentheses. *** p&lt;0.01, ** p&lt;0.05, * p&lt;0.1. </w:t>
      </w:r>
      <w:r w:rsidR="00A66178">
        <w:rPr>
          <w:color w:val="000000"/>
        </w:rPr>
        <w:t xml:space="preserve">All variables are normalized, except for the first column. </w:t>
      </w:r>
      <w:r w:rsidRPr="00E14857">
        <w:rPr>
          <w:color w:val="000000"/>
        </w:rPr>
        <w:t>Other covariates include race, industry, median housing value, the number of children per family, tax progressivity, the existence of a state EITC, and the fraction of children below the poverty line within MSA.</w:t>
      </w:r>
    </w:p>
    <w:sectPr w:rsidR="00BC5126" w:rsidRPr="00E14857" w:rsidSect="003A5AB2">
      <w:footerReference w:type="default" r:id="rId44"/>
      <w:pgSz w:w="15840" w:h="12240" w:orient="landscape"/>
      <w:pgMar w:top="1800" w:right="1440" w:bottom="1890" w:left="1440" w:header="720" w:footer="720" w:gutter="0"/>
      <w:cols w:space="720"/>
      <w:docGrid w:linePitch="600" w:charSpace="3276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1" w:author="Marian Haggard" w:date="2016-01-04T10:38:00Z" w:initials="MH">
    <w:p w14:paraId="7DB11C3E" w14:textId="7EB987BE" w:rsidR="00A227B4" w:rsidRDefault="00A227B4">
      <w:pPr>
        <w:pStyle w:val="CommentText"/>
      </w:pPr>
      <w:r>
        <w:rPr>
          <w:rStyle w:val="CommentReference"/>
        </w:rPr>
        <w:annotationRef/>
      </w:r>
      <w:r>
        <w:t>No citation in references</w:t>
      </w:r>
    </w:p>
  </w:comment>
  <w:comment w:id="148" w:author="Marian Haggard" w:date="2016-01-04T10:40:00Z" w:initials="MH">
    <w:p w14:paraId="3108C633" w14:textId="11F0A009" w:rsidR="00A227B4" w:rsidRDefault="00A227B4">
      <w:pPr>
        <w:pStyle w:val="CommentText"/>
      </w:pPr>
      <w:r>
        <w:rPr>
          <w:rStyle w:val="CommentReference"/>
        </w:rPr>
        <w:annotationRef/>
      </w:r>
      <w:r>
        <w:t>There are only Freeman 1991 and Freeman 1992 in references</w:t>
      </w:r>
    </w:p>
  </w:comment>
  <w:comment w:id="151" w:author="Serena Lynn" w:date="2016-01-13T12:44:00Z" w:initials="SL">
    <w:p w14:paraId="0AA2972B" w14:textId="7F40B2EB" w:rsidR="00A96BB3" w:rsidRDefault="00A96BB3">
      <w:pPr>
        <w:pStyle w:val="CommentText"/>
      </w:pPr>
      <w:r>
        <w:rPr>
          <w:rStyle w:val="CommentReference"/>
        </w:rPr>
        <w:annotationRef/>
      </w:r>
      <w:r>
        <w:t>Figure titles should be changed to sentence case</w:t>
      </w:r>
    </w:p>
  </w:comment>
  <w:comment w:id="216" w:author="Serena Lynn" w:date="2016-01-13T14:06:00Z" w:initials="SL">
    <w:p w14:paraId="6265234A" w14:textId="0EBE4CED" w:rsidR="005F625A" w:rsidRDefault="005F625A">
      <w:pPr>
        <w:pStyle w:val="CommentText"/>
      </w:pPr>
      <w:r>
        <w:rPr>
          <w:rStyle w:val="CommentReference"/>
        </w:rPr>
        <w:annotationRef/>
      </w:r>
      <w:r>
        <w:rPr>
          <w:rStyle w:val="CommentReference"/>
        </w:rPr>
        <w:t>This footnote says that results are available by request but does not include contact information</w:t>
      </w:r>
    </w:p>
  </w:comment>
  <w:comment w:id="404" w:author="Marian Haggard" w:date="2016-01-04T10:49:00Z" w:initials="MH">
    <w:p w14:paraId="06DAD461" w14:textId="18B73BC5" w:rsidR="00A227B4" w:rsidRDefault="00A227B4">
      <w:pPr>
        <w:pStyle w:val="CommentText"/>
      </w:pPr>
      <w:r>
        <w:rPr>
          <w:rStyle w:val="CommentReference"/>
        </w:rPr>
        <w:annotationRef/>
      </w:r>
      <w:r>
        <w:t>Reference not used in paper.</w:t>
      </w:r>
    </w:p>
  </w:comment>
  <w:comment w:id="441" w:author="Marian Haggard" w:date="2016-01-04T10:50:00Z" w:initials="MH">
    <w:p w14:paraId="487CBE98" w14:textId="6034D525" w:rsidR="00A227B4" w:rsidRDefault="00A227B4">
      <w:pPr>
        <w:pStyle w:val="CommentText"/>
      </w:pPr>
      <w:r>
        <w:rPr>
          <w:rStyle w:val="CommentReference"/>
        </w:rPr>
        <w:annotationRef/>
      </w:r>
      <w:r>
        <w:t>Different dates referenced in text for both Freeman cites.</w:t>
      </w:r>
    </w:p>
  </w:comment>
  <w:comment w:id="595" w:author="Serena Lynn" w:date="2016-01-13T13:59:00Z" w:initials="SL">
    <w:p w14:paraId="4AD814AC" w14:textId="6A419657" w:rsidR="00B1300C" w:rsidRDefault="00B1300C">
      <w:pPr>
        <w:pStyle w:val="CommentText"/>
      </w:pPr>
      <w:r>
        <w:rPr>
          <w:rStyle w:val="CommentReference"/>
        </w:rPr>
        <w:annotationRef/>
      </w:r>
      <w:r>
        <w:t>Change to list for readability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B11C3E" w15:done="0"/>
  <w15:commentEx w15:paraId="3108C633" w15:done="0"/>
  <w15:commentEx w15:paraId="0AA2972B" w15:done="0"/>
  <w15:commentEx w15:paraId="6265234A" w15:done="0"/>
  <w15:commentEx w15:paraId="06DAD461" w15:done="0"/>
  <w15:commentEx w15:paraId="487CBE98" w15:done="0"/>
  <w15:commentEx w15:paraId="4AD814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77DA0" w14:textId="77777777" w:rsidR="00B1302E" w:rsidRDefault="00B1302E">
      <w:r>
        <w:separator/>
      </w:r>
    </w:p>
  </w:endnote>
  <w:endnote w:type="continuationSeparator" w:id="0">
    <w:p w14:paraId="1170DF8A" w14:textId="77777777" w:rsidR="00B1302E" w:rsidRDefault="00B1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F4B3" w14:textId="77777777" w:rsidR="00A227B4" w:rsidRDefault="00A227B4" w:rsidP="00831A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C4015" w14:textId="77777777" w:rsidR="00A227B4" w:rsidRDefault="00A227B4" w:rsidP="008D5E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49AC" w14:textId="77777777" w:rsidR="00A227B4" w:rsidRDefault="00A227B4">
    <w:pPr>
      <w:pStyle w:val="Footer"/>
      <w:ind w:right="360"/>
    </w:pPr>
    <w:r>
      <w:rPr>
        <w:noProof/>
      </w:rPr>
      <mc:AlternateContent>
        <mc:Choice Requires="wps">
          <w:drawing>
            <wp:anchor distT="0" distB="0" distL="0" distR="0" simplePos="0" relativeHeight="251655680" behindDoc="0" locked="0" layoutInCell="1" allowOverlap="1" wp14:anchorId="0B9FE562" wp14:editId="102FA1B8">
              <wp:simplePos x="0" y="0"/>
              <wp:positionH relativeFrom="page">
                <wp:posOffset>6544310</wp:posOffset>
              </wp:positionH>
              <wp:positionV relativeFrom="paragraph">
                <wp:posOffset>635</wp:posOffset>
              </wp:positionV>
              <wp:extent cx="179070" cy="177165"/>
              <wp:effectExtent l="0" t="0" r="0" b="0"/>
              <wp:wrapSquare wrapText="largest"/>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2F8BE" w14:textId="77777777" w:rsidR="00A227B4" w:rsidRDefault="00A227B4">
                          <w:pPr>
                            <w:pStyle w:val="Footer"/>
                          </w:pPr>
                          <w:r>
                            <w:rPr>
                              <w:rStyle w:val="PageNumber"/>
                            </w:rPr>
                            <w:fldChar w:fldCharType="begin"/>
                          </w:r>
                          <w:r>
                            <w:rPr>
                              <w:rStyle w:val="PageNumber"/>
                            </w:rPr>
                            <w:instrText xml:space="preserve"> PAGE </w:instrText>
                          </w:r>
                          <w:r>
                            <w:rPr>
                              <w:rStyle w:val="PageNumber"/>
                            </w:rPr>
                            <w:fldChar w:fldCharType="separate"/>
                          </w:r>
                          <w:r w:rsidR="00B511A0">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5.3pt;margin-top:.05pt;width:14.1pt;height:13.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" stroked="f">
              <v:fill opacity="0"/>
              <v:textbox inset="0,0,0,0">
                <w:txbxContent>
                  <w:p w14:paraId="1212F8BE" w14:textId="77777777" w:rsidR="00A227B4" w:rsidRDefault="00A227B4">
                    <w:pPr>
                      <w:pStyle w:val="Footer"/>
                    </w:pPr>
                    <w:r>
                      <w:rPr>
                        <w:rStyle w:val="PageNumber"/>
                      </w:rPr>
                      <w:fldChar w:fldCharType="begin"/>
                    </w:r>
                    <w:r>
                      <w:rPr>
                        <w:rStyle w:val="PageNumber"/>
                      </w:rPr>
                      <w:instrText xml:space="preserve"> PAGE </w:instrText>
                    </w:r>
                    <w:r>
                      <w:rPr>
                        <w:rStyle w:val="PageNumber"/>
                      </w:rPr>
                      <w:fldChar w:fldCharType="separate"/>
                    </w:r>
                    <w:r w:rsidR="00B511A0">
                      <w:rPr>
                        <w:rStyle w:val="PageNumber"/>
                        <w:noProof/>
                      </w:rPr>
                      <w:t>1</w:t>
                    </w:r>
                    <w:r>
                      <w:rPr>
                        <w:rStyle w:val="PageNumbe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334A" w14:textId="77777777" w:rsidR="00A227B4" w:rsidRDefault="00A227B4" w:rsidP="008D5E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1A0">
      <w:rPr>
        <w:rStyle w:val="PageNumber"/>
        <w:noProof/>
      </w:rPr>
      <w:t>2</w:t>
    </w:r>
    <w:r>
      <w:rPr>
        <w:rStyle w:val="PageNumber"/>
      </w:rPr>
      <w:fldChar w:fldCharType="end"/>
    </w:r>
  </w:p>
  <w:p w14:paraId="295F4F7D" w14:textId="77777777" w:rsidR="00A227B4" w:rsidRDefault="00A227B4">
    <w:pPr>
      <w:pStyle w:val="Footer"/>
      <w:ind w:right="360"/>
    </w:pPr>
    <w:r>
      <w:rPr>
        <w:noProof/>
      </w:rPr>
      <mc:AlternateContent>
        <mc:Choice Requires="wps">
          <w:drawing>
            <wp:anchor distT="0" distB="0" distL="0" distR="0" simplePos="0" relativeHeight="251656704" behindDoc="0" locked="0" layoutInCell="1" allowOverlap="1" wp14:anchorId="0E5BBD67" wp14:editId="707DDCAD">
              <wp:simplePos x="0" y="0"/>
              <wp:positionH relativeFrom="page">
                <wp:posOffset>6459855</wp:posOffset>
              </wp:positionH>
              <wp:positionV relativeFrom="paragraph">
                <wp:posOffset>635</wp:posOffset>
              </wp:positionV>
              <wp:extent cx="263525" cy="177165"/>
              <wp:effectExtent l="0" t="0" r="0" b="0"/>
              <wp:wrapSquare wrapText="larges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05D37" w14:textId="77777777" w:rsidR="00A227B4" w:rsidRDefault="00A227B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5BBD67" id="_x0000_t202" coordsize="21600,21600" o:spt="202" path="m,l,21600r21600,l21600,xe">
              <v:stroke joinstyle="miter"/>
              <v:path gradientshapeok="t" o:connecttype="rect"/>
            </v:shapetype>
            <v:shape id="Text Box 3" o:spid="_x0000_s1027" type="#_x0000_t202" style="position:absolute;margin-left:508.65pt;margin-top:.05pt;width:20.75pt;height:13.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" stroked="f">
              <v:fill opacity="0"/>
              <v:textbox inset="0,0,0,0">
                <w:txbxContent>
                  <w:p w14:paraId="4FD05D37" w14:textId="77777777" w:rsidR="00A227B4" w:rsidRDefault="00A227B4"/>
                </w:txbxContent>
              </v:textbox>
              <w10:wrap type="square" side="largest"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002D7" w14:textId="77777777" w:rsidR="00A227B4" w:rsidRDefault="00A227B4">
    <w:pPr>
      <w:pStyle w:val="Footer"/>
      <w:ind w:right="360"/>
    </w:pPr>
    <w:r>
      <w:rPr>
        <w:noProof/>
      </w:rPr>
      <mc:AlternateContent>
        <mc:Choice Requires="wps">
          <w:drawing>
            <wp:anchor distT="0" distB="0" distL="0" distR="0" simplePos="0" relativeHeight="251657728" behindDoc="0" locked="0" layoutInCell="1" allowOverlap="1" wp14:anchorId="2787C4E5" wp14:editId="1E995C56">
              <wp:simplePos x="0" y="0"/>
              <wp:positionH relativeFrom="page">
                <wp:posOffset>6459855</wp:posOffset>
              </wp:positionH>
              <wp:positionV relativeFrom="paragraph">
                <wp:posOffset>635</wp:posOffset>
              </wp:positionV>
              <wp:extent cx="263525" cy="177165"/>
              <wp:effectExtent l="0" t="0" r="0" b="0"/>
              <wp:wrapSquare wrapText="larges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A53F9" w14:textId="77777777" w:rsidR="00A227B4" w:rsidRDefault="00A227B4">
                          <w:pPr>
                            <w:pStyle w:val="Footer"/>
                          </w:pPr>
                          <w:r>
                            <w:rPr>
                              <w:rStyle w:val="PageNumber"/>
                            </w:rPr>
                            <w:fldChar w:fldCharType="begin"/>
                          </w:r>
                          <w:r>
                            <w:rPr>
                              <w:rStyle w:val="PageNumber"/>
                            </w:rPr>
                            <w:instrText xml:space="preserve"> PAGE </w:instrText>
                          </w:r>
                          <w:r>
                            <w:rPr>
                              <w:rStyle w:val="PageNumber"/>
                            </w:rPr>
                            <w:fldChar w:fldCharType="separate"/>
                          </w:r>
                          <w:r w:rsidR="00B511A0">
                            <w:rPr>
                              <w:rStyle w:val="PageNumber"/>
                              <w:noProof/>
                            </w:rPr>
                            <w:t>25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08.65pt;margin-top:.05pt;width:20.75pt;height:13.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" stroked="f">
              <v:fill opacity="0"/>
              <v:textbox inset="0,0,0,0">
                <w:txbxContent>
                  <w:p w14:paraId="776A53F9" w14:textId="77777777" w:rsidR="00A227B4" w:rsidRDefault="00A227B4">
                    <w:pPr>
                      <w:pStyle w:val="Footer"/>
                    </w:pPr>
                    <w:r>
                      <w:rPr>
                        <w:rStyle w:val="PageNumber"/>
                      </w:rPr>
                      <w:fldChar w:fldCharType="begin"/>
                    </w:r>
                    <w:r>
                      <w:rPr>
                        <w:rStyle w:val="PageNumber"/>
                      </w:rPr>
                      <w:instrText xml:space="preserve"> PAGE </w:instrText>
                    </w:r>
                    <w:r>
                      <w:rPr>
                        <w:rStyle w:val="PageNumber"/>
                      </w:rPr>
                      <w:fldChar w:fldCharType="separate"/>
                    </w:r>
                    <w:r w:rsidR="00B511A0">
                      <w:rPr>
                        <w:rStyle w:val="PageNumber"/>
                        <w:noProof/>
                      </w:rPr>
                      <w:t>25</w:t>
                    </w:r>
                    <w:r>
                      <w:rPr>
                        <w:rStyle w:val="PageNumber"/>
                      </w:rPr>
                      <w:fldChar w:fldCharType="end"/>
                    </w:r>
                  </w:p>
                </w:txbxContent>
              </v:textbox>
              <w10:wrap type="square" side="largest" anchorx="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CB6A9" w14:textId="77777777" w:rsidR="00A227B4" w:rsidRDefault="00A227B4" w:rsidP="009E00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1A0">
      <w:rPr>
        <w:rStyle w:val="PageNumber"/>
        <w:noProof/>
      </w:rPr>
      <w:t>32</w:t>
    </w:r>
    <w:r>
      <w:rPr>
        <w:rStyle w:val="PageNumber"/>
      </w:rPr>
      <w:fldChar w:fldCharType="end"/>
    </w:r>
  </w:p>
  <w:p w14:paraId="40E82E63" w14:textId="77777777" w:rsidR="00A227B4" w:rsidRDefault="00A227B4">
    <w:pPr>
      <w:pStyle w:val="Footer"/>
      <w:ind w:right="360"/>
    </w:pPr>
    <w:r>
      <w:rPr>
        <w:noProof/>
      </w:rPr>
      <mc:AlternateContent>
        <mc:Choice Requires="wps">
          <w:drawing>
            <wp:anchor distT="0" distB="0" distL="0" distR="0" simplePos="0" relativeHeight="251659776" behindDoc="0" locked="0" layoutInCell="1" allowOverlap="1" wp14:anchorId="7C780C3B" wp14:editId="247A2E18">
              <wp:simplePos x="0" y="0"/>
              <wp:positionH relativeFrom="page">
                <wp:posOffset>6402705</wp:posOffset>
              </wp:positionH>
              <wp:positionV relativeFrom="paragraph">
                <wp:posOffset>635</wp:posOffset>
              </wp:positionV>
              <wp:extent cx="263525" cy="177165"/>
              <wp:effectExtent l="0" t="0" r="0" b="0"/>
              <wp:wrapSquare wrapText="larges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CF240" w14:textId="77777777" w:rsidR="00A227B4" w:rsidRDefault="00A227B4">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780C3B" id="_x0000_t202" coordsize="21600,21600" o:spt="202" path="m,l,21600r21600,l21600,xe">
              <v:stroke joinstyle="miter"/>
              <v:path gradientshapeok="t" o:connecttype="rect"/>
            </v:shapetype>
            <v:shape id="Text Box 8" o:spid="_x0000_s1029" type="#_x0000_t202" style="position:absolute;margin-left:504.15pt;margin-top:.05pt;width:20.75pt;height:13.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" stroked="f">
              <v:fill opacity="0"/>
              <v:textbox inset="0,0,0,0">
                <w:txbxContent>
                  <w:p w14:paraId="217CF240" w14:textId="77777777" w:rsidR="00A227B4" w:rsidRDefault="00A227B4">
                    <w:pPr>
                      <w:pStyle w:val="Footer"/>
                    </w:pPr>
                  </w:p>
                </w:txbxContent>
              </v:textbox>
              <w10:wrap type="square" side="largest"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1AB14" w14:textId="77777777" w:rsidR="00A227B4" w:rsidRDefault="00A227B4" w:rsidP="009E00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11A0">
      <w:rPr>
        <w:rStyle w:val="PageNumber"/>
        <w:noProof/>
      </w:rPr>
      <w:t>34</w:t>
    </w:r>
    <w:r>
      <w:rPr>
        <w:rStyle w:val="PageNumber"/>
      </w:rPr>
      <w:fldChar w:fldCharType="end"/>
    </w:r>
  </w:p>
  <w:p w14:paraId="722CF5B4" w14:textId="77777777" w:rsidR="00A227B4" w:rsidRDefault="00A227B4">
    <w:pPr>
      <w:pStyle w:val="Footer"/>
      <w:ind w:right="360"/>
    </w:pPr>
    <w:r>
      <w:rPr>
        <w:noProof/>
      </w:rPr>
      <mc:AlternateContent>
        <mc:Choice Requires="wps">
          <w:drawing>
            <wp:anchor distT="0" distB="0" distL="0" distR="0" simplePos="0" relativeHeight="251658752" behindDoc="0" locked="0" layoutInCell="1" allowOverlap="1" wp14:anchorId="7E470F87" wp14:editId="072BB2D2">
              <wp:simplePos x="0" y="0"/>
              <wp:positionH relativeFrom="page">
                <wp:posOffset>6402705</wp:posOffset>
              </wp:positionH>
              <wp:positionV relativeFrom="paragraph">
                <wp:posOffset>635</wp:posOffset>
              </wp:positionV>
              <wp:extent cx="263525" cy="177165"/>
              <wp:effectExtent l="0" t="0" r="0" b="0"/>
              <wp:wrapSquare wrapText="larges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52767" w14:textId="77777777" w:rsidR="00A227B4" w:rsidRDefault="00A227B4">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470F87" id="_x0000_t202" coordsize="21600,21600" o:spt="202" path="m,l,21600r21600,l21600,xe">
              <v:stroke joinstyle="miter"/>
              <v:path gradientshapeok="t" o:connecttype="rect"/>
            </v:shapetype>
            <v:shape id="Text Box 6" o:spid="_x0000_s1030" type="#_x0000_t202" style="position:absolute;margin-left:504.15pt;margin-top:.05pt;width:20.75pt;height:13.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" stroked="f">
              <v:fill opacity="0"/>
              <v:textbox inset="0,0,0,0">
                <w:txbxContent>
                  <w:p w14:paraId="5A352767" w14:textId="77777777" w:rsidR="00A227B4" w:rsidRDefault="00A227B4">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103F7" w14:textId="77777777" w:rsidR="00B1302E" w:rsidRDefault="00B1302E">
      <w:r>
        <w:separator/>
      </w:r>
    </w:p>
  </w:footnote>
  <w:footnote w:type="continuationSeparator" w:id="0">
    <w:p w14:paraId="722FB0B9" w14:textId="77777777" w:rsidR="00B1302E" w:rsidRDefault="00B1302E">
      <w:r>
        <w:continuationSeparator/>
      </w:r>
    </w:p>
  </w:footnote>
  <w:footnote w:id="1">
    <w:p w14:paraId="198DB597" w14:textId="77777777" w:rsidR="00A227B4" w:rsidRDefault="00A227B4" w:rsidP="00A227B4">
      <w:pPr>
        <w:pStyle w:val="FootnoteText"/>
      </w:pPr>
      <w:ins w:id="4" w:author="Serena Lynn" w:date="2016-01-12T10:48:00Z">
        <w:r>
          <w:rPr>
            <w:rStyle w:val="FootnoteReference"/>
          </w:rPr>
          <w:footnoteRef/>
        </w:r>
        <w:r>
          <w:t xml:space="preserve"> The views expressed in this article are those of the authors and do not represent an endorsement by the Federal Reserve System.</w:t>
        </w:r>
      </w:ins>
    </w:p>
  </w:footnote>
  <w:footnote w:id="2">
    <w:p w14:paraId="4889AF32" w14:textId="698655CA" w:rsidR="00A227B4" w:rsidRPr="003A5AB2" w:rsidRDefault="00A227B4" w:rsidP="00A227B4">
      <w:pPr>
        <w:pStyle w:val="CommentText"/>
      </w:pPr>
      <w:r w:rsidRPr="003A5AB2">
        <w:rPr>
          <w:rStyle w:val="FootnoteReference"/>
        </w:rPr>
        <w:footnoteRef/>
      </w:r>
      <w:r w:rsidRPr="003A5AB2">
        <w:t xml:space="preserve"> </w:t>
      </w:r>
      <w:ins w:id="76" w:author="Serena Lynn" w:date="2016-01-13T09:14:00Z">
        <w:r>
          <w:t xml:space="preserve">See Hirsch and Macpherson 2003 for all wage and salary workers; </w:t>
        </w:r>
      </w:ins>
      <w:ins w:id="77" w:author="Serena Lynn" w:date="2016-01-13T09:15:00Z">
        <w:r>
          <w:t xml:space="preserve">Union Membership and Coverage Database from the CPS, </w:t>
        </w:r>
      </w:ins>
      <w:del w:id="78" w:author="Serena Lynn" w:date="2016-01-13T09:15:00Z">
        <w:r w:rsidRPr="003A5AB2" w:rsidDel="00A227B4">
          <w:delText xml:space="preserve">See </w:delText>
        </w:r>
      </w:del>
      <w:ins w:id="79" w:author="Serena Lynn" w:date="2016-01-13T09:15:00Z">
        <w:r>
          <w:fldChar w:fldCharType="begin"/>
        </w:r>
      </w:ins>
      <w:r w:rsidR="00B437D9">
        <w:instrText>HYPERLINK "C:\\Users\\jennifer\\appdata\\roaming\\qualcomm\\eudora\\attach\\www.unionstats.com"</w:instrText>
      </w:r>
      <w:ins w:id="80" w:author="Serena Lynn" w:date="2016-01-13T09:15:00Z">
        <w:r>
          <w:fldChar w:fldCharType="separate"/>
        </w:r>
      </w:ins>
      <w:del w:id="81" w:author="Serena Lynn" w:date="2016-01-13T09:15:00Z">
        <w:r w:rsidRPr="00A227B4" w:rsidDel="00A227B4">
          <w:rPr>
            <w:rStyle w:val="Hyperlink"/>
          </w:rPr>
          <w:delText>http://</w:delText>
        </w:r>
      </w:del>
      <w:r w:rsidRPr="00A227B4">
        <w:rPr>
          <w:rStyle w:val="Hyperlink"/>
        </w:rPr>
        <w:t>www.unionstats.com</w:t>
      </w:r>
      <w:ins w:id="82" w:author="Serena Lynn" w:date="2016-01-13T09:15:00Z">
        <w:r>
          <w:fldChar w:fldCharType="end"/>
        </w:r>
      </w:ins>
      <w:del w:id="83" w:author="Serena Lynn" w:date="2016-01-13T09:15:00Z">
        <w:r w:rsidRPr="003A5AB2" w:rsidDel="00A227B4">
          <w:delText xml:space="preserve"> for all wage and salary workers</w:delText>
        </w:r>
      </w:del>
      <w:r>
        <w:t>.</w:t>
      </w:r>
    </w:p>
  </w:footnote>
  <w:footnote w:id="3">
    <w:p w14:paraId="7544F732" w14:textId="0B2FFD7F" w:rsidR="00A227B4" w:rsidRDefault="00A227B4" w:rsidP="00F3587F">
      <w:pPr>
        <w:pStyle w:val="FootnoteText"/>
      </w:pPr>
      <w:r>
        <w:rPr>
          <w:rStyle w:val="FootnoteCharacters"/>
        </w:rPr>
        <w:footnoteRef/>
      </w:r>
      <w:r>
        <w:t xml:space="preserve"> It will be larger if union wages and benefits spill over to non-union firms who mimic them to avoid union drives or if unions successfully lobby legislatures for laws favorable to all workers (the “threat” effect). It will be smaller if union wages and benefits reduce employment in the union sector, which increases the labor supply and reduces wages in non-union work (the “crowding” effect). Evidence suggests that the threat effect dominates the crowding effect and that unions raise wages for non-union workers (Farber</w:t>
      </w:r>
      <w:del w:id="128" w:author="Marian Haggard" w:date="2016-01-04T10:38:00Z">
        <w:r w:rsidDel="009B199D">
          <w:delText>,</w:delText>
        </w:r>
      </w:del>
      <w:r>
        <w:t xml:space="preserve"> 2005; Neumark and Wachter</w:t>
      </w:r>
      <w:del w:id="129" w:author="Marian Haggard" w:date="2016-01-04T10:39:00Z">
        <w:r w:rsidDel="009B199D">
          <w:delText>,</w:delText>
        </w:r>
      </w:del>
      <w:r>
        <w:t xml:space="preserve"> 1995).</w:t>
      </w:r>
    </w:p>
  </w:footnote>
  <w:footnote w:id="4">
    <w:p w14:paraId="71CC3AA3" w14:textId="563C1EF6" w:rsidR="00A227B4" w:rsidRDefault="00A227B4" w:rsidP="00F3587F">
      <w:pPr>
        <w:pStyle w:val="FootnoteText"/>
      </w:pPr>
      <w:r>
        <w:rPr>
          <w:rStyle w:val="FootnoteCharacters"/>
        </w:rPr>
        <w:footnoteRef/>
      </w:r>
      <w:r>
        <w:t xml:space="preserve"> The </w:t>
      </w:r>
      <w:r>
        <w:rPr>
          <w:color w:val="000000"/>
        </w:rPr>
        <w:t xml:space="preserve">difference in the share of union and non-union parents in the middle-income group is </w:t>
      </w:r>
      <w:r>
        <w:t xml:space="preserve">11 percentage points (=63.50%–51.82%) and the </w:t>
      </w:r>
      <w:r>
        <w:rPr>
          <w:color w:val="000000"/>
        </w:rPr>
        <w:t>difference in the share of union and non-union offspring in the middle-income group is</w:t>
      </w:r>
      <w:r>
        <w:t xml:space="preserve"> 7 percentage points (=53.17%–45.13%). This results in a 4 (=7-11) percentage-point drop from parents to offspring in terms of the gap between union and non-union proportion in the middle class. </w:t>
      </w:r>
    </w:p>
  </w:footnote>
  <w:footnote w:id="5">
    <w:p w14:paraId="42F27A9F" w14:textId="122D6768" w:rsidR="00A227B4" w:rsidRDefault="00A227B4" w:rsidP="00F3587F">
      <w:pPr>
        <w:pStyle w:val="FootnoteText"/>
      </w:pPr>
      <w:r>
        <w:rPr>
          <w:rStyle w:val="FootnoteCharacters"/>
        </w:rPr>
        <w:footnoteRef/>
      </w:r>
      <w:r>
        <w:t xml:space="preserve"> </w:t>
      </w:r>
      <w:del w:id="166" w:author="Serena Lynn" w:date="2016-01-13T10:18:00Z">
        <w:r w:rsidDel="00DE5A6B">
          <w:delText>We obtain t</w:delText>
        </w:r>
      </w:del>
      <w:ins w:id="167" w:author="Serena Lynn" w:date="2016-01-13T10:18:00Z">
        <w:r w:rsidR="00DE5A6B">
          <w:t>T</w:t>
        </w:r>
      </w:ins>
      <w:r>
        <w:t xml:space="preserve">he 0.01 percentage-point estimate </w:t>
      </w:r>
      <w:ins w:id="168" w:author="Serena Lynn" w:date="2016-01-13T10:18:00Z">
        <w:r w:rsidR="00DE5A6B">
          <w:t xml:space="preserve">is obtained </w:t>
        </w:r>
      </w:ins>
      <w:r>
        <w:t>by multiplying the different shares of union and non-union parents in the low-income group (16.6%–4.77%) by the 8 percentage-point difference in union density between 1985 and 2011.</w:t>
      </w:r>
    </w:p>
  </w:footnote>
  <w:footnote w:id="6">
    <w:p w14:paraId="6B5705E4" w14:textId="77777777" w:rsidR="00A227B4" w:rsidRDefault="00A227B4" w:rsidP="00F3587F">
      <w:pPr>
        <w:pStyle w:val="FootnoteText"/>
      </w:pPr>
      <w:r>
        <w:rPr>
          <w:rStyle w:val="FootnoteCharacters"/>
        </w:rPr>
        <w:footnoteRef/>
      </w:r>
      <w:r>
        <w:t xml:space="preserve"> The PSID defines head of household as someone over age 16 with the most financial responsibility, but if that person is female and married to a man, then he is the head and she is the wife. Therefore, a woman is only the head of household if the household has no adult male who is not incapacitated. The wife also does not necessarily need to be legally married to the household head to be considered a wife in the PSID. </w:t>
      </w:r>
    </w:p>
  </w:footnote>
  <w:footnote w:id="7">
    <w:p w14:paraId="0489FDC2" w14:textId="7B8F15E0" w:rsidR="00A227B4" w:rsidRDefault="00A227B4" w:rsidP="00F3587F">
      <w:pPr>
        <w:pStyle w:val="FootnoteText"/>
      </w:pPr>
      <w:r>
        <w:rPr>
          <w:rStyle w:val="FootnoteCharacters"/>
        </w:rPr>
        <w:footnoteRef/>
      </w:r>
      <w:r>
        <w:t xml:space="preserve"> </w:t>
      </w:r>
      <w:r>
        <w:rPr>
          <w:color w:val="000000"/>
        </w:rPr>
        <w:t xml:space="preserve">Because </w:t>
      </w:r>
      <w:del w:id="188" w:author="Serena Lynn" w:date="2016-01-13T10:18:00Z">
        <w:r w:rsidDel="00DE5A6B">
          <w:rPr>
            <w:color w:val="000000"/>
          </w:rPr>
          <w:delText>we limit our</w:delText>
        </w:r>
      </w:del>
      <w:ins w:id="189" w:author="Serena Lynn" w:date="2016-01-13T10:18:00Z">
        <w:r w:rsidR="00DE5A6B">
          <w:rPr>
            <w:color w:val="000000"/>
          </w:rPr>
          <w:t>the</w:t>
        </w:r>
      </w:ins>
      <w:r>
        <w:rPr>
          <w:color w:val="000000"/>
        </w:rPr>
        <w:t xml:space="preserve"> analysis </w:t>
      </w:r>
      <w:ins w:id="190" w:author="Serena Lynn" w:date="2016-01-13T10:18:00Z">
        <w:r w:rsidR="00DE5A6B">
          <w:rPr>
            <w:color w:val="000000"/>
          </w:rPr>
          <w:t xml:space="preserve">is limited </w:t>
        </w:r>
      </w:ins>
      <w:r>
        <w:rPr>
          <w:color w:val="000000"/>
        </w:rPr>
        <w:t xml:space="preserve">to heads of household and wives, </w:t>
      </w:r>
      <w:del w:id="191" w:author="Serena Lynn" w:date="2016-01-13T10:18:00Z">
        <w:r w:rsidDel="00DE5A6B">
          <w:rPr>
            <w:color w:val="000000"/>
          </w:rPr>
          <w:delText xml:space="preserve">our </w:delText>
        </w:r>
      </w:del>
      <w:ins w:id="192" w:author="Serena Lynn" w:date="2016-01-13T10:18:00Z">
        <w:r w:rsidR="00DE5A6B">
          <w:rPr>
            <w:color w:val="000000"/>
          </w:rPr>
          <w:t xml:space="preserve">the </w:t>
        </w:r>
      </w:ins>
      <w:r>
        <w:rPr>
          <w:color w:val="000000"/>
        </w:rPr>
        <w:t>data exclude children who were not heads of household or wives, consisting primarily of those living with their parents in 2011.</w:t>
      </w:r>
    </w:p>
  </w:footnote>
  <w:footnote w:id="8">
    <w:p w14:paraId="3CD8ADC1" w14:textId="4DE45700" w:rsidR="00A227B4" w:rsidRDefault="00A227B4" w:rsidP="00F3587F">
      <w:pPr>
        <w:pStyle w:val="FootnoteText"/>
      </w:pPr>
      <w:r>
        <w:rPr>
          <w:rStyle w:val="FootnoteCharacters"/>
        </w:rPr>
        <w:footnoteRef/>
      </w:r>
      <w:r>
        <w:t xml:space="preserve"> To measure the direct effect of parents’ unionism on offspring income, </w:t>
      </w:r>
      <w:del w:id="210" w:author="Serena Lynn" w:date="2016-01-13T10:19:00Z">
        <w:r w:rsidDel="001D196B">
          <w:delText>we focus on</w:delText>
        </w:r>
      </w:del>
      <w:r>
        <w:t xml:space="preserve"> offspring’s labor income </w:t>
      </w:r>
      <w:ins w:id="211" w:author="Serena Lynn" w:date="2016-01-13T10:19:00Z">
        <w:r w:rsidR="001D196B">
          <w:t xml:space="preserve">is focused on </w:t>
        </w:r>
      </w:ins>
      <w:r>
        <w:t xml:space="preserve">rather than the combined family income of married couples. The use of labor income drops </w:t>
      </w:r>
      <w:ins w:id="212" w:author="Serena Lynn" w:date="2016-01-13T13:07:00Z">
        <w:r w:rsidR="00280D30">
          <w:t xml:space="preserve">for </w:t>
        </w:r>
      </w:ins>
      <w:r>
        <w:t>offspring with self-employed status or those out of</w:t>
      </w:r>
      <w:ins w:id="213" w:author="Serena Lynn" w:date="2016-01-13T13:08:00Z">
        <w:r w:rsidR="00280D30">
          <w:t xml:space="preserve"> the</w:t>
        </w:r>
      </w:ins>
      <w:r>
        <w:t xml:space="preserve"> labor force.</w:t>
      </w:r>
    </w:p>
  </w:footnote>
  <w:footnote w:id="9">
    <w:p w14:paraId="5F8E9A61" w14:textId="1013588C" w:rsidR="00A227B4" w:rsidRDefault="00A227B4" w:rsidP="00F3587F">
      <w:pPr>
        <w:pStyle w:val="FootnoteText"/>
      </w:pPr>
      <w:r>
        <w:rPr>
          <w:rStyle w:val="FootnoteCharacters"/>
        </w:rPr>
        <w:footnoteRef/>
      </w:r>
      <w:r>
        <w:t xml:space="preserve"> For parents’ union status, </w:t>
      </w:r>
      <w:del w:id="214" w:author="Serena Lynn" w:date="2016-01-13T10:19:00Z">
        <w:r w:rsidDel="001D196B">
          <w:delText xml:space="preserve">we look at </w:delText>
        </w:r>
      </w:del>
      <w:r>
        <w:t>fathers and mothers</w:t>
      </w:r>
      <w:ins w:id="215" w:author="Serena Lynn" w:date="2016-01-13T10:19:00Z">
        <w:r w:rsidR="001D196B">
          <w:t xml:space="preserve"> are looked at</w:t>
        </w:r>
      </w:ins>
      <w:r>
        <w:t xml:space="preserve"> separately.</w:t>
      </w:r>
    </w:p>
  </w:footnote>
  <w:footnote w:id="10">
    <w:p w14:paraId="54D42653" w14:textId="4C569B1A" w:rsidR="00A227B4" w:rsidRDefault="00A227B4" w:rsidP="006369C0">
      <w:pPr>
        <w:pStyle w:val="FootnoteText"/>
      </w:pPr>
      <w:r>
        <w:rPr>
          <w:rStyle w:val="FootnoteCharacters"/>
        </w:rPr>
        <w:footnoteRef/>
      </w:r>
      <w:r>
        <w:t xml:space="preserve"> The full results for all of </w:t>
      </w:r>
      <w:del w:id="217" w:author="Serena Lynn" w:date="2016-01-13T10:44:00Z">
        <w:r w:rsidDel="002F4670">
          <w:delText xml:space="preserve">our </w:delText>
        </w:r>
      </w:del>
      <w:ins w:id="218" w:author="Serena Lynn" w:date="2016-01-13T10:44:00Z">
        <w:r w:rsidR="002F4670">
          <w:t xml:space="preserve">the </w:t>
        </w:r>
      </w:ins>
      <w:r>
        <w:t xml:space="preserve">regression analyses are available upon request. </w:t>
      </w:r>
    </w:p>
  </w:footnote>
  <w:footnote w:id="11">
    <w:p w14:paraId="69CF197D" w14:textId="079988AA" w:rsidR="00A227B4" w:rsidRDefault="00A227B4" w:rsidP="006369C0">
      <w:pPr>
        <w:pStyle w:val="FootnoteText"/>
      </w:pPr>
      <w:r>
        <w:rPr>
          <w:rStyle w:val="FootnoteCharacters"/>
        </w:rPr>
        <w:footnoteRef/>
      </w:r>
      <w:r>
        <w:t xml:space="preserve"> Although </w:t>
      </w:r>
      <w:del w:id="223" w:author="Serena Lynn" w:date="2016-01-13T10:38:00Z">
        <w:r w:rsidDel="001D196B">
          <w:delText xml:space="preserve">we use </w:delText>
        </w:r>
      </w:del>
      <w:r>
        <w:t xml:space="preserve">labor income </w:t>
      </w:r>
      <w:ins w:id="224" w:author="Serena Lynn" w:date="2016-01-13T10:38:00Z">
        <w:r w:rsidR="001D196B">
          <w:t xml:space="preserve">is used </w:t>
        </w:r>
      </w:ins>
      <w:r>
        <w:t>rather than family income of offspring to measure the IGE, this estimate is consistent with literature (Chetty et al.</w:t>
      </w:r>
      <w:del w:id="225" w:author="Marian Haggard" w:date="2016-01-04T10:44:00Z">
        <w:r w:rsidDel="001A1F28">
          <w:delText>,</w:delText>
        </w:r>
      </w:del>
      <w:r>
        <w:t xml:space="preserve"> 2014; Lee and Solon</w:t>
      </w:r>
      <w:del w:id="226" w:author="Marian Haggard" w:date="2016-01-04T10:44:00Z">
        <w:r w:rsidDel="001A1F28">
          <w:delText>,</w:delText>
        </w:r>
      </w:del>
      <w:r>
        <w:t xml:space="preserve"> 2006). Mazumder (2005) states that the estimated IGE could be subject to the attenuation bias if the data focus on short-term periods, because there could be a long-lasting transitory shock to income. </w:t>
      </w:r>
    </w:p>
  </w:footnote>
  <w:footnote w:id="12">
    <w:p w14:paraId="4911BA5C" w14:textId="53663C9D" w:rsidR="00A227B4" w:rsidRDefault="00A227B4" w:rsidP="006369C0">
      <w:pPr>
        <w:pStyle w:val="FootnoteText"/>
      </w:pPr>
      <w:r>
        <w:rPr>
          <w:rStyle w:val="FootnoteCharacters"/>
        </w:rPr>
        <w:footnoteRef/>
      </w:r>
      <w:r>
        <w:t xml:space="preserve"> </w:t>
      </w:r>
      <w:del w:id="231" w:author="Serena Lynn" w:date="2016-01-13T10:38:00Z">
        <w:r w:rsidDel="001D196B">
          <w:delText>We also use a</w:delText>
        </w:r>
      </w:del>
      <w:ins w:id="232" w:author="Serena Lynn" w:date="2016-01-13T10:38:00Z">
        <w:r w:rsidR="001D196B">
          <w:t>A</w:t>
        </w:r>
      </w:ins>
      <w:r>
        <w:t xml:space="preserve"> binary variable</w:t>
      </w:r>
      <w:ins w:id="233" w:author="Serena Lynn" w:date="2016-01-13T10:38:00Z">
        <w:r w:rsidR="001D196B">
          <w:t xml:space="preserve"> is also used</w:t>
        </w:r>
      </w:ins>
      <w:r>
        <w:t xml:space="preserve"> indicating if at least one of the parents is a union member (1 if the father or mother is union and 0 of both of them are non-union), and the coefficient is 0.15 and statistically </w:t>
      </w:r>
      <w:r>
        <w:rPr>
          <w:color w:val="000000"/>
        </w:rPr>
        <w:t>significant at 1</w:t>
      </w:r>
      <w:del w:id="234" w:author="Serena Lynn" w:date="2016-01-13T10:39:00Z">
        <w:r w:rsidDel="001D196B">
          <w:rPr>
            <w:color w:val="000000"/>
          </w:rPr>
          <w:delText xml:space="preserve">% </w:delText>
        </w:r>
      </w:del>
      <w:ins w:id="235" w:author="Serena Lynn" w:date="2016-01-13T10:39:00Z">
        <w:r w:rsidR="001D196B">
          <w:rPr>
            <w:color w:val="000000"/>
          </w:rPr>
          <w:t xml:space="preserve"> percent </w:t>
        </w:r>
      </w:ins>
      <w:r>
        <w:rPr>
          <w:color w:val="000000"/>
        </w:rPr>
        <w:t>of the significance level.</w:t>
      </w:r>
    </w:p>
  </w:footnote>
  <w:footnote w:id="13">
    <w:p w14:paraId="29E4EE65" w14:textId="6A321550" w:rsidR="00A227B4" w:rsidRDefault="00A227B4" w:rsidP="00F3587F">
      <w:pPr>
        <w:pStyle w:val="FootnoteText"/>
      </w:pPr>
      <w:r>
        <w:rPr>
          <w:rStyle w:val="FootnoteCharacters"/>
        </w:rPr>
        <w:footnoteRef/>
      </w:r>
      <w:r>
        <w:t xml:space="preserve"> </w:t>
      </w:r>
      <w:del w:id="243" w:author="Serena Lynn" w:date="2016-01-13T10:39:00Z">
        <w:r w:rsidDel="001D196B">
          <w:rPr>
            <w:color w:val="000000"/>
          </w:rPr>
          <w:delText>We also analyze t</w:delText>
        </w:r>
      </w:del>
      <w:ins w:id="244" w:author="Serena Lynn" w:date="2016-01-13T10:39:00Z">
        <w:r w:rsidR="001D196B">
          <w:rPr>
            <w:color w:val="000000"/>
          </w:rPr>
          <w:t>T</w:t>
        </w:r>
      </w:ins>
      <w:r>
        <w:rPr>
          <w:color w:val="000000"/>
        </w:rPr>
        <w:t xml:space="preserve">he effect of parents’ unionism </w:t>
      </w:r>
      <w:ins w:id="245" w:author="Serena Lynn" w:date="2016-01-13T10:39:00Z">
        <w:r w:rsidR="001D196B">
          <w:rPr>
            <w:color w:val="000000"/>
          </w:rPr>
          <w:t xml:space="preserve">is analyzed </w:t>
        </w:r>
      </w:ins>
      <w:r>
        <w:rPr>
          <w:color w:val="000000"/>
        </w:rPr>
        <w:t xml:space="preserve">controlling for separate labor incomes of household heads and their wives rather than controlling for parent’s family income, and </w:t>
      </w:r>
      <w:del w:id="246" w:author="Serena Lynn" w:date="2016-01-13T10:39:00Z">
        <w:r w:rsidDel="001D196B">
          <w:rPr>
            <w:color w:val="000000"/>
          </w:rPr>
          <w:delText xml:space="preserve">we obtain </w:delText>
        </w:r>
      </w:del>
      <w:r>
        <w:rPr>
          <w:color w:val="000000"/>
        </w:rPr>
        <w:t>similar results</w:t>
      </w:r>
      <w:ins w:id="247" w:author="Serena Lynn" w:date="2016-01-13T10:39:00Z">
        <w:r w:rsidR="001D196B">
          <w:rPr>
            <w:color w:val="000000"/>
          </w:rPr>
          <w:t xml:space="preserve"> are obtained</w:t>
        </w:r>
      </w:ins>
      <w:r>
        <w:rPr>
          <w:color w:val="000000"/>
        </w:rPr>
        <w:t>.</w:t>
      </w:r>
    </w:p>
  </w:footnote>
  <w:footnote w:id="14">
    <w:p w14:paraId="5F9A67E7" w14:textId="77777777" w:rsidR="00A227B4" w:rsidRDefault="00A227B4" w:rsidP="00F83C79">
      <w:pPr>
        <w:pStyle w:val="FootnoteText"/>
      </w:pPr>
      <w:r>
        <w:rPr>
          <w:rStyle w:val="FootnoteReference"/>
        </w:rPr>
        <w:footnoteRef/>
      </w:r>
      <w:r>
        <w:t xml:space="preserve"> The data by commuting zone and county is publicly available at www.Equality-of-Opportunity.org.</w:t>
      </w:r>
    </w:p>
  </w:footnote>
  <w:footnote w:id="15">
    <w:p w14:paraId="6A56CF0A" w14:textId="01D5AC75" w:rsidR="00A227B4" w:rsidRDefault="00A227B4" w:rsidP="00CC4E71">
      <w:pPr>
        <w:pStyle w:val="FootnoteText"/>
      </w:pPr>
      <w:r>
        <w:rPr>
          <w:rStyle w:val="FootnoteCharacters"/>
        </w:rPr>
        <w:footnoteRef/>
      </w:r>
      <w:r>
        <w:t xml:space="preserve"> Most covariates come from the publicly available folder of Chetty et al. on www.Equality-Of-Opporunity.org: population, percent of children with a single mother, commute time, high school dropout rates, college graduation rates, local tax and spending, the Gini coefficient, social capital, a state’s Earned Income Tax Credit coverage, and the progressivity of the state’s tax code. Single mother rates, dropout rates, and commute times were four of the “five factors” Chetty et al. found significant in their analysis. </w:t>
      </w:r>
      <w:del w:id="307" w:author="Serena Lynn" w:date="2016-01-13T10:39:00Z">
        <w:r w:rsidDel="001D196B">
          <w:delText>We do not include t</w:delText>
        </w:r>
      </w:del>
      <w:ins w:id="308" w:author="Serena Lynn" w:date="2016-01-13T10:39:00Z">
        <w:r w:rsidR="001D196B">
          <w:t>T</w:t>
        </w:r>
      </w:ins>
      <w:r>
        <w:t>he Gini coefficient of just the bottom 99</w:t>
      </w:r>
      <w:del w:id="309" w:author="Serena Lynn" w:date="2016-01-13T10:39:00Z">
        <w:r w:rsidDel="001D196B">
          <w:delText xml:space="preserve">%, </w:delText>
        </w:r>
      </w:del>
      <w:ins w:id="310" w:author="Serena Lynn" w:date="2016-01-13T10:39:00Z">
        <w:r w:rsidR="001D196B">
          <w:t xml:space="preserve"> percent is not included</w:t>
        </w:r>
      </w:ins>
      <w:ins w:id="311" w:author="Serena Lynn" w:date="2016-01-13T10:40:00Z">
        <w:r w:rsidR="001D196B">
          <w:t>,</w:t>
        </w:r>
      </w:ins>
      <w:ins w:id="312" w:author="Serena Lynn" w:date="2016-01-13T10:39:00Z">
        <w:r w:rsidR="001D196B">
          <w:t xml:space="preserve"> </w:t>
        </w:r>
      </w:ins>
      <w:r>
        <w:t xml:space="preserve">because it is based on their non-public tax data and is not provided at the county level. </w:t>
      </w:r>
      <w:del w:id="313" w:author="Serena Lynn" w:date="2016-01-13T10:40:00Z">
        <w:r w:rsidDel="001D196B">
          <w:delText>We add o</w:delText>
        </w:r>
      </w:del>
      <w:ins w:id="314" w:author="Serena Lynn" w:date="2016-01-13T10:40:00Z">
        <w:r w:rsidR="001D196B">
          <w:t>O</w:t>
        </w:r>
      </w:ins>
      <w:r>
        <w:t>ther covariates</w:t>
      </w:r>
      <w:ins w:id="315" w:author="Serena Lynn" w:date="2016-01-13T10:40:00Z">
        <w:r w:rsidR="001D196B">
          <w:t xml:space="preserve"> are added</w:t>
        </w:r>
      </w:ins>
      <w:r>
        <w:t xml:space="preserve">: first, industry, since some industries are more unionized than others, from data on industries in the Chetty et al. raw data folder from the 2000 Census: “Sex by Industry for the Employed Civilian Population 16 Years and Over.” </w:t>
      </w:r>
      <w:del w:id="316" w:author="Serena Lynn" w:date="2016-01-13T10:40:00Z">
        <w:r w:rsidDel="001D196B">
          <w:delText>We place t</w:delText>
        </w:r>
      </w:del>
      <w:ins w:id="317" w:author="Serena Lynn" w:date="2016-01-13T10:40:00Z">
        <w:r w:rsidR="001D196B">
          <w:t>T</w:t>
        </w:r>
      </w:ins>
      <w:r>
        <w:t xml:space="preserve">he industries </w:t>
      </w:r>
      <w:ins w:id="318" w:author="Serena Lynn" w:date="2016-01-13T10:40:00Z">
        <w:r w:rsidR="001D196B">
          <w:t xml:space="preserve">are placed </w:t>
        </w:r>
      </w:ins>
      <w:r>
        <w:t xml:space="preserve">into five categories. Second, </w:t>
      </w:r>
      <w:del w:id="319" w:author="Serena Lynn" w:date="2016-01-13T10:40:00Z">
        <w:r w:rsidDel="001D196B">
          <w:delText xml:space="preserve">we create </w:delText>
        </w:r>
      </w:del>
      <w:r>
        <w:t>multiple race variables</w:t>
      </w:r>
      <w:ins w:id="320" w:author="Serena Lynn" w:date="2016-01-13T10:40:00Z">
        <w:r w:rsidR="001D196B">
          <w:t xml:space="preserve"> are created</w:t>
        </w:r>
      </w:ins>
      <w:r>
        <w:t xml:space="preserve">. Using race data from the 2000 Census in the National Historical Geographic Information System (NHGIS) in the public data folder of Chetty et al., </w:t>
      </w:r>
      <w:del w:id="321" w:author="Serena Lynn" w:date="2016-01-13T10:40:00Z">
        <w:r w:rsidDel="001D196B">
          <w:delText xml:space="preserve">we created </w:delText>
        </w:r>
      </w:del>
      <w:r>
        <w:t xml:space="preserve">variables </w:t>
      </w:r>
      <w:ins w:id="322" w:author="Serena Lynn" w:date="2016-01-13T10:40:00Z">
        <w:r w:rsidR="001D196B">
          <w:t xml:space="preserve">are created </w:t>
        </w:r>
      </w:ins>
      <w:r>
        <w:t xml:space="preserve">for the percentage of the MSA that is non-Hispanic black, non-Hispanic Asian, non-Hispanic “other,” and Hispanic. Third, </w:t>
      </w:r>
      <w:del w:id="323" w:author="Serena Lynn" w:date="2016-01-13T10:40:00Z">
        <w:r w:rsidDel="001D196B">
          <w:delText xml:space="preserve">we add </w:delText>
        </w:r>
      </w:del>
      <w:r>
        <w:t>U</w:t>
      </w:r>
      <w:ins w:id="324" w:author="Serena Lynn" w:date="2016-01-13T10:13:00Z">
        <w:r w:rsidR="00DE5A6B">
          <w:t>.</w:t>
        </w:r>
      </w:ins>
      <w:r>
        <w:t>S</w:t>
      </w:r>
      <w:ins w:id="325" w:author="Serena Lynn" w:date="2016-01-13T10:13:00Z">
        <w:r w:rsidR="00DE5A6B">
          <w:t>.</w:t>
        </w:r>
      </w:ins>
      <w:r>
        <w:t xml:space="preserve"> Census data </w:t>
      </w:r>
      <w:ins w:id="326" w:author="Serena Lynn" w:date="2016-01-13T10:40:00Z">
        <w:r w:rsidR="001D196B">
          <w:t xml:space="preserve">is added </w:t>
        </w:r>
      </w:ins>
      <w:r>
        <w:t>from 2000 on the child poverty rate, average number of children per family, and median value of owner-occupied housing units.</w:t>
      </w:r>
    </w:p>
  </w:footnote>
  <w:footnote w:id="16">
    <w:p w14:paraId="6D98EFE3" w14:textId="77777777" w:rsidR="00A227B4" w:rsidRDefault="00A227B4" w:rsidP="00CC4E71">
      <w:pPr>
        <w:pStyle w:val="FootnoteText"/>
      </w:pPr>
      <w:r>
        <w:rPr>
          <w:rStyle w:val="FootnoteCharacters"/>
        </w:rPr>
        <w:footnoteRef/>
      </w:r>
      <w:r>
        <w:t xml:space="preserve"> </w:t>
      </w:r>
      <w:r>
        <w:rPr>
          <w:color w:val="000000"/>
        </w:rPr>
        <w:t>Cox and Oaxaca (1982) find that states with higher union density have higher minimum wages. Gilens (2014) shows that unions are advocates for policies supported by the middle-income group.</w:t>
      </w:r>
    </w:p>
  </w:footnote>
  <w:footnote w:id="17">
    <w:p w14:paraId="6A5FB327" w14:textId="77777777" w:rsidR="00280D30" w:rsidRDefault="00280D30" w:rsidP="00280D30">
      <w:pPr>
        <w:pStyle w:val="FootnoteText"/>
      </w:pPr>
      <w:r>
        <w:rPr>
          <w:rStyle w:val="FootnoteCharacters"/>
        </w:rPr>
        <w:footnoteRef/>
      </w:r>
      <w:r>
        <w:rPr>
          <w:color w:val="000000"/>
        </w:rPr>
        <w:t xml:space="preserve"> The coefficient on the parents’ income is similar to an IGE—a typical measure of immobility—but</w:t>
      </w:r>
      <w:r>
        <w:t xml:space="preserve"> has a different interpretation since an IGE based on individual income and this elasticity is based on the mean income of individuals within an area. Hence, there is a single elasticity for each CZ.</w:t>
      </w:r>
    </w:p>
  </w:footnote>
  <w:footnote w:id="18">
    <w:p w14:paraId="65831CB1" w14:textId="42F4E15E" w:rsidR="00A227B4" w:rsidRDefault="00A227B4" w:rsidP="00247869">
      <w:pPr>
        <w:spacing w:line="200" w:lineRule="atLeast"/>
      </w:pPr>
      <w:r>
        <w:rPr>
          <w:rStyle w:val="FootnoteCharacters"/>
        </w:rPr>
        <w:footnoteRef/>
      </w:r>
      <w:r>
        <w:rPr>
          <w:color w:val="000000"/>
        </w:rPr>
        <w:t xml:space="preserve"> As a robustness check, </w:t>
      </w:r>
      <w:del w:id="357" w:author="Serena Lynn" w:date="2016-01-13T10:40:00Z">
        <w:r w:rsidDel="001D196B">
          <w:rPr>
            <w:color w:val="000000"/>
          </w:rPr>
          <w:delText xml:space="preserve">we also </w:delText>
        </w:r>
      </w:del>
      <w:del w:id="358" w:author="Serena Lynn" w:date="2016-01-13T10:41:00Z">
        <w:r w:rsidDel="001D196B">
          <w:rPr>
            <w:color w:val="000000"/>
          </w:rPr>
          <w:delText xml:space="preserve">perform </w:delText>
        </w:r>
      </w:del>
      <w:r>
        <w:rPr>
          <w:color w:val="000000"/>
        </w:rPr>
        <w:t xml:space="preserve">an analysis </w:t>
      </w:r>
      <w:ins w:id="359" w:author="Serena Lynn" w:date="2016-01-13T10:41:00Z">
        <w:r w:rsidR="001D196B">
          <w:rPr>
            <w:color w:val="000000"/>
          </w:rPr>
          <w:t xml:space="preserve">is performed </w:t>
        </w:r>
      </w:ins>
      <w:r>
        <w:rPr>
          <w:color w:val="000000"/>
        </w:rPr>
        <w:t xml:space="preserve">of the effects of areas’ union density on mobility within that area using the “absolute upward mobility (AM)” measure used in Chetty et al. </w:t>
      </w:r>
      <w:del w:id="360" w:author="Serena Lynn" w:date="2016-01-13T10:41:00Z">
        <w:r w:rsidDel="001D196B">
          <w:rPr>
            <w:color w:val="000000"/>
          </w:rPr>
          <w:delText>We find that t</w:delText>
        </w:r>
      </w:del>
      <w:ins w:id="361" w:author="Serena Lynn" w:date="2016-01-13T10:41:00Z">
        <w:r w:rsidR="001D196B">
          <w:rPr>
            <w:color w:val="000000"/>
          </w:rPr>
          <w:t>T</w:t>
        </w:r>
      </w:ins>
      <w:r>
        <w:rPr>
          <w:color w:val="000000"/>
        </w:rPr>
        <w:t>he expected income ranking of children whose parents are at the 25</w:t>
      </w:r>
      <w:r w:rsidRPr="001D196B">
        <w:t>th</w:t>
      </w:r>
      <w:r>
        <w:rPr>
          <w:color w:val="000000"/>
        </w:rPr>
        <w:t xml:space="preserve"> percentile of the national income distribution is higher if the children grew up in a community with higher union density (see </w:t>
      </w:r>
      <w:del w:id="362" w:author="Serena Lynn" w:date="2016-01-13T10:41:00Z">
        <w:r w:rsidDel="001D196B">
          <w:rPr>
            <w:color w:val="000000"/>
          </w:rPr>
          <w:delText xml:space="preserve">Appendix </w:delText>
        </w:r>
      </w:del>
      <w:ins w:id="363" w:author="Serena Lynn" w:date="2016-01-13T10:41:00Z">
        <w:r w:rsidR="001D196B">
          <w:rPr>
            <w:color w:val="000000"/>
          </w:rPr>
          <w:t xml:space="preserve">appendix </w:t>
        </w:r>
      </w:ins>
      <w:r>
        <w:rPr>
          <w:color w:val="000000"/>
        </w:rPr>
        <w:t xml:space="preserve">E for a detailed description and the result of </w:t>
      </w:r>
      <w:del w:id="364" w:author="Serena Lynn" w:date="2016-01-13T10:45:00Z">
        <w:r w:rsidDel="002F4670">
          <w:rPr>
            <w:color w:val="000000"/>
          </w:rPr>
          <w:delText xml:space="preserve">our </w:delText>
        </w:r>
      </w:del>
      <w:ins w:id="365" w:author="Serena Lynn" w:date="2016-01-13T10:45:00Z">
        <w:r w:rsidR="002F4670">
          <w:rPr>
            <w:color w:val="000000"/>
          </w:rPr>
          <w:t xml:space="preserve">this </w:t>
        </w:r>
      </w:ins>
      <w:r>
        <w:rPr>
          <w:color w:val="000000"/>
        </w:rPr>
        <w:t xml:space="preserve">analysis). Although the AM focuses on disadvantaged children, the result is consistent with </w:t>
      </w:r>
      <w:del w:id="366" w:author="Serena Lynn" w:date="2016-01-13T10:45:00Z">
        <w:r w:rsidDel="002F4670">
          <w:rPr>
            <w:color w:val="000000"/>
          </w:rPr>
          <w:delText xml:space="preserve">our </w:delText>
        </w:r>
      </w:del>
      <w:ins w:id="367" w:author="Serena Lynn" w:date="2016-01-13T10:45:00Z">
        <w:r w:rsidR="002F4670">
          <w:rPr>
            <w:color w:val="000000"/>
          </w:rPr>
          <w:t xml:space="preserve">the </w:t>
        </w:r>
      </w:ins>
      <w:r>
        <w:rPr>
          <w:color w:val="000000"/>
        </w:rPr>
        <w:t xml:space="preserve">findings in </w:t>
      </w:r>
      <w:del w:id="368" w:author="Serena Lynn" w:date="2016-01-13T10:41:00Z">
        <w:r w:rsidDel="001D196B">
          <w:rPr>
            <w:color w:val="000000"/>
          </w:rPr>
          <w:delText xml:space="preserve">Table </w:delText>
        </w:r>
      </w:del>
      <w:ins w:id="369" w:author="Serena Lynn" w:date="2016-01-13T10:41:00Z">
        <w:r w:rsidR="001D196B">
          <w:rPr>
            <w:color w:val="000000"/>
          </w:rPr>
          <w:t xml:space="preserve">table </w:t>
        </w:r>
      </w:ins>
      <w:r>
        <w:rPr>
          <w:color w:val="000000"/>
        </w:rPr>
        <w:t>7.</w:t>
      </w:r>
    </w:p>
  </w:footnote>
  <w:footnote w:id="19">
    <w:p w14:paraId="01AE140E" w14:textId="680F580C" w:rsidR="00BD12CB" w:rsidRDefault="00BD12CB">
      <w:pPr>
        <w:pStyle w:val="FootnoteText"/>
      </w:pPr>
      <w:ins w:id="547" w:author="Serena Lynn" w:date="2016-01-13T13:43:00Z">
        <w:r>
          <w:rPr>
            <w:rStyle w:val="FootnoteReference"/>
          </w:rPr>
          <w:footnoteRef/>
        </w:r>
        <w:r>
          <w:t xml:space="preserve"> </w:t>
        </w:r>
        <w:r w:rsidRPr="00BD12CB">
          <w:t>The </w:t>
        </w:r>
        <w:r w:rsidRPr="00BD12CB">
          <w:rPr>
            <w:i/>
          </w:rPr>
          <w:t>Union Membership and Coverage Database</w:t>
        </w:r>
      </w:ins>
      <w:ins w:id="548" w:author="Serena Lynn" w:date="2016-01-13T13:44:00Z">
        <w:r w:rsidRPr="00BD12CB">
          <w:t xml:space="preserve"> </w:t>
        </w:r>
      </w:ins>
      <w:ins w:id="549" w:author="Serena Lynn" w:date="2016-01-13T13:43:00Z">
        <w:r w:rsidRPr="00BD12CB">
          <w:t>is an Internet data resource providing private and public sector labor union membership, coverage, and density estimates compiled from the monthly household Current Population Survey</w:t>
        </w:r>
      </w:ins>
      <w:ins w:id="550" w:author="Serena Lynn" w:date="2016-01-13T14:09:00Z">
        <w:r w:rsidR="005F625A">
          <w:t>. See</w:t>
        </w:r>
      </w:ins>
      <w:ins w:id="551" w:author="Serena Lynn" w:date="2016-01-13T13:44:00Z">
        <w:r w:rsidRPr="00BD12CB">
          <w:t xml:space="preserve"> www.unionstats.com</w:t>
        </w:r>
      </w:ins>
      <w:ins w:id="552" w:author="Serena Lynn" w:date="2016-01-13T13:43:00Z">
        <w:r w:rsidRPr="00BD12CB">
          <w:t>.</w:t>
        </w:r>
        <w:r>
          <w:rPr>
            <w:rFonts w:ascii="Arial" w:hAnsi="Arial" w:cs="Arial"/>
            <w:color w:val="000000"/>
          </w:rPr>
          <w:t> </w:t>
        </w:r>
      </w:ins>
    </w:p>
  </w:footnote>
  <w:footnote w:id="20">
    <w:p w14:paraId="580CDDD2" w14:textId="73456C8D" w:rsidR="00A227B4" w:rsidRDefault="00A227B4" w:rsidP="00F3587F">
      <w:pPr>
        <w:pStyle w:val="FootnoteText"/>
      </w:pPr>
      <w:r w:rsidRPr="001A2188">
        <w:rPr>
          <w:rStyle w:val="FootnoteCharacters"/>
        </w:rPr>
        <w:footnoteRef/>
      </w:r>
      <w:r w:rsidRPr="001A2188">
        <w:t xml:space="preserve"> Chetty et al.(2014) find a Gini coefficient of just the bottom 99 percent of households has a stronger negative association with mobility than an overall Gini does. </w:t>
      </w:r>
      <w:del w:id="606" w:author="Serena Lynn" w:date="2016-01-13T10:41:00Z">
        <w:r w:rsidRPr="001A2188" w:rsidDel="001D196B">
          <w:delText>We use t</w:delText>
        </w:r>
      </w:del>
      <w:ins w:id="607" w:author="Serena Lynn" w:date="2016-01-13T10:41:00Z">
        <w:r w:rsidR="001D196B">
          <w:t>T</w:t>
        </w:r>
      </w:ins>
      <w:r w:rsidRPr="001A2188">
        <w:t>he overall Gini</w:t>
      </w:r>
      <w:ins w:id="608" w:author="Serena Lynn" w:date="2016-01-13T10:41:00Z">
        <w:r w:rsidR="001D196B">
          <w:t xml:space="preserve"> is used</w:t>
        </w:r>
      </w:ins>
      <w:r w:rsidRPr="001A2188">
        <w:t>, however, because they do not provide a bottom 99 percent Gini by county and it comes from their federal tax data so public data could not be used.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576" w:hanging="576"/>
      </w:pPr>
      <w:rPr>
        <w:rFonts w:cs="Times New Roman" w:hint="default"/>
      </w:rPr>
    </w:lvl>
  </w:abstractNum>
  <w:abstractNum w:abstractNumId="1">
    <w:nsid w:val="00000002"/>
    <w:multiLevelType w:val="singleLevel"/>
    <w:tmpl w:val="00000002"/>
    <w:name w:val="WW8Num2"/>
    <w:lvl w:ilvl="0">
      <w:start w:val="1"/>
      <w:numFmt w:val="upperRoman"/>
      <w:lvlText w:val="%1."/>
      <w:lvlJc w:val="left"/>
      <w:pPr>
        <w:tabs>
          <w:tab w:val="num" w:pos="0"/>
        </w:tabs>
        <w:ind w:left="360" w:hanging="360"/>
      </w:pPr>
      <w:rPr>
        <w:rFonts w:hint="default"/>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A523EA"/>
    <w:multiLevelType w:val="hybridMultilevel"/>
    <w:tmpl w:val="EF7A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9565D8"/>
    <w:multiLevelType w:val="multilevel"/>
    <w:tmpl w:val="32040D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F3021B"/>
    <w:multiLevelType w:val="hybridMultilevel"/>
    <w:tmpl w:val="E0C22486"/>
    <w:lvl w:ilvl="0" w:tplc="F7BC8A9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25A25"/>
    <w:multiLevelType w:val="hybridMultilevel"/>
    <w:tmpl w:val="0252401E"/>
    <w:lvl w:ilvl="0" w:tplc="D7264E42">
      <w:start w:val="1"/>
      <w:numFmt w:val="upperRoman"/>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68662C"/>
    <w:multiLevelType w:val="hybridMultilevel"/>
    <w:tmpl w:val="2742592E"/>
    <w:lvl w:ilvl="0" w:tplc="19648810">
      <w:start w:val="1"/>
      <w:numFmt w:val="decimal"/>
      <w:lvlText w:val="(%1)"/>
      <w:lvlJc w:val="left"/>
      <w:pPr>
        <w:ind w:left="0" w:hanging="576"/>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nsid w:val="442E614E"/>
    <w:multiLevelType w:val="hybridMultilevel"/>
    <w:tmpl w:val="7CF8B31E"/>
    <w:lvl w:ilvl="0" w:tplc="F0186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3253D"/>
    <w:multiLevelType w:val="hybridMultilevel"/>
    <w:tmpl w:val="C1CE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FD656E"/>
    <w:multiLevelType w:val="multilevel"/>
    <w:tmpl w:val="4DE8546A"/>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8AC052B"/>
    <w:multiLevelType w:val="multilevel"/>
    <w:tmpl w:val="0252401E"/>
    <w:lvl w:ilvl="0">
      <w:start w:val="1"/>
      <w:numFmt w:val="upperRoman"/>
      <w:lvlText w:val="%1."/>
      <w:lvlJc w:val="left"/>
      <w:pPr>
        <w:ind w:left="432" w:hanging="432"/>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BA15B19"/>
    <w:multiLevelType w:val="hybridMultilevel"/>
    <w:tmpl w:val="08A85EC4"/>
    <w:lvl w:ilvl="0" w:tplc="D7264E42">
      <w:start w:val="1"/>
      <w:numFmt w:val="upperRoman"/>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EB552BE"/>
    <w:multiLevelType w:val="hybridMultilevel"/>
    <w:tmpl w:val="194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0977B2"/>
    <w:multiLevelType w:val="hybridMultilevel"/>
    <w:tmpl w:val="6758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B85F73"/>
    <w:multiLevelType w:val="hybridMultilevel"/>
    <w:tmpl w:val="32040D6A"/>
    <w:lvl w:ilvl="0" w:tplc="F0186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7"/>
  </w:num>
  <w:num w:numId="6">
    <w:abstractNumId w:val="3"/>
  </w:num>
  <w:num w:numId="7">
    <w:abstractNumId w:val="8"/>
  </w:num>
  <w:num w:numId="8">
    <w:abstractNumId w:val="15"/>
  </w:num>
  <w:num w:numId="9">
    <w:abstractNumId w:val="4"/>
  </w:num>
  <w:num w:numId="10">
    <w:abstractNumId w:val="12"/>
  </w:num>
  <w:num w:numId="11">
    <w:abstractNumId w:val="10"/>
  </w:num>
  <w:num w:numId="12">
    <w:abstractNumId w:val="6"/>
  </w:num>
  <w:num w:numId="13">
    <w:abstractNumId w:val="11"/>
  </w:num>
  <w:num w:numId="14">
    <w:abstractNumId w:val="13"/>
  </w:num>
  <w:num w:numId="15">
    <w:abstractNumId w:val="14"/>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ena Lynn">
    <w15:presenceInfo w15:providerId="AD" w15:userId="S-1-5-21-1636582319-1257376048-3974947499-97005"/>
  </w15:person>
  <w15:person w15:author="Marian Haggard">
    <w15:presenceInfo w15:providerId="AD" w15:userId="S-1-5-21-1636582319-1257376048-3974947499-115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F4"/>
    <w:rsid w:val="00015CF4"/>
    <w:rsid w:val="000162E7"/>
    <w:rsid w:val="000401E9"/>
    <w:rsid w:val="00041CA1"/>
    <w:rsid w:val="0004224E"/>
    <w:rsid w:val="00051B00"/>
    <w:rsid w:val="000A7805"/>
    <w:rsid w:val="000B72C6"/>
    <w:rsid w:val="00110706"/>
    <w:rsid w:val="001338E2"/>
    <w:rsid w:val="00166613"/>
    <w:rsid w:val="00170280"/>
    <w:rsid w:val="0018413A"/>
    <w:rsid w:val="00193AEC"/>
    <w:rsid w:val="00193AF2"/>
    <w:rsid w:val="00196003"/>
    <w:rsid w:val="001A1F28"/>
    <w:rsid w:val="001A2188"/>
    <w:rsid w:val="001C2EE6"/>
    <w:rsid w:val="001D196B"/>
    <w:rsid w:val="001D6699"/>
    <w:rsid w:val="001F2A3E"/>
    <w:rsid w:val="001F39B9"/>
    <w:rsid w:val="00201626"/>
    <w:rsid w:val="00203A4B"/>
    <w:rsid w:val="00232A18"/>
    <w:rsid w:val="00245BCF"/>
    <w:rsid w:val="00247869"/>
    <w:rsid w:val="00247A7D"/>
    <w:rsid w:val="002512D3"/>
    <w:rsid w:val="00280D30"/>
    <w:rsid w:val="00282559"/>
    <w:rsid w:val="002874BE"/>
    <w:rsid w:val="002936BE"/>
    <w:rsid w:val="00296869"/>
    <w:rsid w:val="00296CDC"/>
    <w:rsid w:val="002B4304"/>
    <w:rsid w:val="002C4347"/>
    <w:rsid w:val="002D1E84"/>
    <w:rsid w:val="002E0C3F"/>
    <w:rsid w:val="002F4670"/>
    <w:rsid w:val="003217DF"/>
    <w:rsid w:val="0033594A"/>
    <w:rsid w:val="00366C17"/>
    <w:rsid w:val="0037674E"/>
    <w:rsid w:val="00383EC6"/>
    <w:rsid w:val="003A0A99"/>
    <w:rsid w:val="003A5AB2"/>
    <w:rsid w:val="003B1E8A"/>
    <w:rsid w:val="003C7345"/>
    <w:rsid w:val="003E035B"/>
    <w:rsid w:val="003E32D6"/>
    <w:rsid w:val="003E426C"/>
    <w:rsid w:val="00401A4F"/>
    <w:rsid w:val="004179DB"/>
    <w:rsid w:val="00433306"/>
    <w:rsid w:val="00434D40"/>
    <w:rsid w:val="00457F84"/>
    <w:rsid w:val="00485D2A"/>
    <w:rsid w:val="0049302A"/>
    <w:rsid w:val="004A2ACE"/>
    <w:rsid w:val="004C6754"/>
    <w:rsid w:val="004D27AE"/>
    <w:rsid w:val="004E35DB"/>
    <w:rsid w:val="004E5E2E"/>
    <w:rsid w:val="00524008"/>
    <w:rsid w:val="00524487"/>
    <w:rsid w:val="00540F6F"/>
    <w:rsid w:val="00544599"/>
    <w:rsid w:val="00556AAD"/>
    <w:rsid w:val="00562726"/>
    <w:rsid w:val="00567B89"/>
    <w:rsid w:val="00577047"/>
    <w:rsid w:val="005A0B58"/>
    <w:rsid w:val="005A2F26"/>
    <w:rsid w:val="005A64E2"/>
    <w:rsid w:val="005B7C53"/>
    <w:rsid w:val="005D4178"/>
    <w:rsid w:val="005E188B"/>
    <w:rsid w:val="005F625A"/>
    <w:rsid w:val="00606064"/>
    <w:rsid w:val="0060729D"/>
    <w:rsid w:val="006369C0"/>
    <w:rsid w:val="00665352"/>
    <w:rsid w:val="006659CA"/>
    <w:rsid w:val="00681E59"/>
    <w:rsid w:val="006C54E5"/>
    <w:rsid w:val="006C60AF"/>
    <w:rsid w:val="006D5E0A"/>
    <w:rsid w:val="006E35EC"/>
    <w:rsid w:val="00700B13"/>
    <w:rsid w:val="007174C8"/>
    <w:rsid w:val="00720118"/>
    <w:rsid w:val="00740A4E"/>
    <w:rsid w:val="00752001"/>
    <w:rsid w:val="00752D80"/>
    <w:rsid w:val="00762142"/>
    <w:rsid w:val="00796BFB"/>
    <w:rsid w:val="007C1A6D"/>
    <w:rsid w:val="007C2FF9"/>
    <w:rsid w:val="007C43D2"/>
    <w:rsid w:val="007E32A2"/>
    <w:rsid w:val="007E6D96"/>
    <w:rsid w:val="007F42B3"/>
    <w:rsid w:val="00802A99"/>
    <w:rsid w:val="00806FED"/>
    <w:rsid w:val="00807430"/>
    <w:rsid w:val="00810778"/>
    <w:rsid w:val="00831AC7"/>
    <w:rsid w:val="00863089"/>
    <w:rsid w:val="00883557"/>
    <w:rsid w:val="008B533E"/>
    <w:rsid w:val="008C7FD7"/>
    <w:rsid w:val="008D16BA"/>
    <w:rsid w:val="008D5E25"/>
    <w:rsid w:val="008D6656"/>
    <w:rsid w:val="00915D3D"/>
    <w:rsid w:val="009266B9"/>
    <w:rsid w:val="009266BF"/>
    <w:rsid w:val="0095218A"/>
    <w:rsid w:val="009616BB"/>
    <w:rsid w:val="00984BB5"/>
    <w:rsid w:val="009A582D"/>
    <w:rsid w:val="009B199D"/>
    <w:rsid w:val="009B77B7"/>
    <w:rsid w:val="009C3B3F"/>
    <w:rsid w:val="009C68FA"/>
    <w:rsid w:val="009E0016"/>
    <w:rsid w:val="009E341C"/>
    <w:rsid w:val="00A05DC2"/>
    <w:rsid w:val="00A172FF"/>
    <w:rsid w:val="00A227B4"/>
    <w:rsid w:val="00A3527B"/>
    <w:rsid w:val="00A47644"/>
    <w:rsid w:val="00A529B5"/>
    <w:rsid w:val="00A64D1F"/>
    <w:rsid w:val="00A66178"/>
    <w:rsid w:val="00A875AC"/>
    <w:rsid w:val="00A96BB3"/>
    <w:rsid w:val="00AA2000"/>
    <w:rsid w:val="00AA2921"/>
    <w:rsid w:val="00AB0725"/>
    <w:rsid w:val="00AC3FFD"/>
    <w:rsid w:val="00B03DED"/>
    <w:rsid w:val="00B1300C"/>
    <w:rsid w:val="00B1302E"/>
    <w:rsid w:val="00B155E2"/>
    <w:rsid w:val="00B3777C"/>
    <w:rsid w:val="00B437D9"/>
    <w:rsid w:val="00B441E3"/>
    <w:rsid w:val="00B50996"/>
    <w:rsid w:val="00B511A0"/>
    <w:rsid w:val="00B5177B"/>
    <w:rsid w:val="00B56DA9"/>
    <w:rsid w:val="00B60AA3"/>
    <w:rsid w:val="00B640BA"/>
    <w:rsid w:val="00B65D79"/>
    <w:rsid w:val="00B7762F"/>
    <w:rsid w:val="00B80EDF"/>
    <w:rsid w:val="00BA4D46"/>
    <w:rsid w:val="00BC2C76"/>
    <w:rsid w:val="00BC5126"/>
    <w:rsid w:val="00BD12CB"/>
    <w:rsid w:val="00BE01B2"/>
    <w:rsid w:val="00BE0E2B"/>
    <w:rsid w:val="00BE1446"/>
    <w:rsid w:val="00BF2204"/>
    <w:rsid w:val="00C4172E"/>
    <w:rsid w:val="00C5140E"/>
    <w:rsid w:val="00C54928"/>
    <w:rsid w:val="00C67C32"/>
    <w:rsid w:val="00C7032D"/>
    <w:rsid w:val="00C923B8"/>
    <w:rsid w:val="00C939DA"/>
    <w:rsid w:val="00C96662"/>
    <w:rsid w:val="00CA0211"/>
    <w:rsid w:val="00CA3010"/>
    <w:rsid w:val="00CB481D"/>
    <w:rsid w:val="00CC4E71"/>
    <w:rsid w:val="00CC6451"/>
    <w:rsid w:val="00CC7FFB"/>
    <w:rsid w:val="00CD057B"/>
    <w:rsid w:val="00CD664E"/>
    <w:rsid w:val="00CD7000"/>
    <w:rsid w:val="00CD799C"/>
    <w:rsid w:val="00CE014D"/>
    <w:rsid w:val="00D146A6"/>
    <w:rsid w:val="00D25E7D"/>
    <w:rsid w:val="00D36DB5"/>
    <w:rsid w:val="00D40A19"/>
    <w:rsid w:val="00D5053D"/>
    <w:rsid w:val="00D5647C"/>
    <w:rsid w:val="00D657B6"/>
    <w:rsid w:val="00D82E79"/>
    <w:rsid w:val="00D9542A"/>
    <w:rsid w:val="00DD6C21"/>
    <w:rsid w:val="00DE5A6B"/>
    <w:rsid w:val="00DE6620"/>
    <w:rsid w:val="00E11C3F"/>
    <w:rsid w:val="00E13CF4"/>
    <w:rsid w:val="00E14857"/>
    <w:rsid w:val="00E1553E"/>
    <w:rsid w:val="00E4113E"/>
    <w:rsid w:val="00E41B69"/>
    <w:rsid w:val="00E548CA"/>
    <w:rsid w:val="00E7054E"/>
    <w:rsid w:val="00E70BF2"/>
    <w:rsid w:val="00E83A9A"/>
    <w:rsid w:val="00EA3649"/>
    <w:rsid w:val="00ED39F5"/>
    <w:rsid w:val="00EE287B"/>
    <w:rsid w:val="00EE5977"/>
    <w:rsid w:val="00F03395"/>
    <w:rsid w:val="00F3587F"/>
    <w:rsid w:val="00F40104"/>
    <w:rsid w:val="00F42099"/>
    <w:rsid w:val="00F50240"/>
    <w:rsid w:val="00F5195C"/>
    <w:rsid w:val="00F54CCF"/>
    <w:rsid w:val="00F67F52"/>
    <w:rsid w:val="00F81568"/>
    <w:rsid w:val="00F83C79"/>
    <w:rsid w:val="00FA055F"/>
    <w:rsid w:val="00FA6995"/>
    <w:rsid w:val="00FD1355"/>
    <w:rsid w:val="00FE2F84"/>
    <w:rsid w:val="00FE4460"/>
    <w:rsid w:val="00FE53F0"/>
    <w:rsid w:val="00FF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ADD54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FE2F84"/>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rPr>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FooterChar">
    <w:name w:val="Footer Char"/>
    <w:basedOn w:val="DefaultParagraphFont"/>
  </w:style>
  <w:style w:type="character" w:styleId="PageNumber">
    <w:name w:val="page number"/>
    <w:basedOn w:val="DefaultParagraphFont"/>
  </w:style>
  <w:style w:type="character" w:customStyle="1" w:styleId="FootnoteTextChar">
    <w:name w:val="Footnote Text Char"/>
    <w:basedOn w:val="DefaultParagraphFont"/>
  </w:style>
  <w:style w:type="character" w:customStyle="1" w:styleId="FootnoteCharacters">
    <w:name w:val="Footnote Characters"/>
    <w:rPr>
      <w:vertAlign w:val="superscript"/>
    </w:rPr>
  </w:style>
  <w:style w:type="character" w:customStyle="1" w:styleId="BalloonTextChar">
    <w:name w:val="Balloon Text Char"/>
  </w:style>
  <w:style w:type="character" w:styleId="Hyperlink">
    <w:name w:val="Hyperlink"/>
  </w:style>
  <w:style w:type="character" w:styleId="PlaceholderText">
    <w:name w:val="Placeholder Text"/>
    <w:rPr>
      <w:color w:val="808080"/>
    </w:rPr>
  </w:style>
  <w:style w:type="character" w:customStyle="1" w:styleId="HeaderChar">
    <w:name w:val="Header Char"/>
    <w:basedOn w:val="DefaultParagraphFont"/>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paragraph" w:styleId="Footer">
    <w:name w:val="footer"/>
    <w:basedOn w:val="Normal"/>
  </w:style>
  <w:style w:type="paragraph" w:styleId="FootnoteText">
    <w:name w:val="footnote text"/>
    <w:basedOn w:val="Normal"/>
  </w:style>
  <w:style w:type="paragraph" w:styleId="BalloonText">
    <w:name w:val="Balloon Text"/>
    <w:basedOn w:val="Normal"/>
  </w:style>
  <w:style w:type="paragraph" w:styleId="Header">
    <w:name w:val="head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hidden/>
    <w:uiPriority w:val="99"/>
    <w:semiHidden/>
    <w:rsid w:val="004C6754"/>
  </w:style>
  <w:style w:type="character" w:styleId="CommentReference">
    <w:name w:val="annotation reference"/>
    <w:basedOn w:val="DefaultParagraphFont"/>
    <w:uiPriority w:val="99"/>
    <w:semiHidden/>
    <w:unhideWhenUsed/>
    <w:rsid w:val="00984BB5"/>
    <w:rPr>
      <w:sz w:val="16"/>
      <w:szCs w:val="16"/>
    </w:rPr>
  </w:style>
  <w:style w:type="paragraph" w:styleId="CommentText">
    <w:name w:val="annotation text"/>
    <w:basedOn w:val="Normal"/>
    <w:link w:val="CommentTextChar"/>
    <w:uiPriority w:val="99"/>
    <w:unhideWhenUsed/>
    <w:rsid w:val="00984BB5"/>
  </w:style>
  <w:style w:type="character" w:customStyle="1" w:styleId="CommentTextChar">
    <w:name w:val="Comment Text Char"/>
    <w:basedOn w:val="DefaultParagraphFont"/>
    <w:link w:val="CommentText"/>
    <w:uiPriority w:val="99"/>
    <w:rsid w:val="00984BB5"/>
  </w:style>
  <w:style w:type="paragraph" w:styleId="CommentSubject">
    <w:name w:val="annotation subject"/>
    <w:basedOn w:val="CommentText"/>
    <w:next w:val="CommentText"/>
    <w:link w:val="CommentSubjectChar"/>
    <w:uiPriority w:val="99"/>
    <w:semiHidden/>
    <w:unhideWhenUsed/>
    <w:rsid w:val="00984BB5"/>
    <w:rPr>
      <w:b/>
      <w:bCs/>
    </w:rPr>
  </w:style>
  <w:style w:type="character" w:customStyle="1" w:styleId="CommentSubjectChar">
    <w:name w:val="Comment Subject Char"/>
    <w:basedOn w:val="CommentTextChar"/>
    <w:link w:val="CommentSubject"/>
    <w:uiPriority w:val="99"/>
    <w:semiHidden/>
    <w:rsid w:val="00984BB5"/>
    <w:rPr>
      <w:b/>
      <w:bCs/>
    </w:rPr>
  </w:style>
  <w:style w:type="character" w:customStyle="1" w:styleId="apple-converted-space">
    <w:name w:val="apple-converted-space"/>
    <w:basedOn w:val="DefaultParagraphFont"/>
    <w:rsid w:val="00BD12CB"/>
  </w:style>
  <w:style w:type="character" w:customStyle="1" w:styleId="Heading1Char">
    <w:name w:val="Heading 1 Char"/>
    <w:basedOn w:val="DefaultParagraphFont"/>
    <w:link w:val="Heading1"/>
    <w:uiPriority w:val="9"/>
    <w:rsid w:val="00FE2F84"/>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FE2F84"/>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rPr>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FooterChar">
    <w:name w:val="Footer Char"/>
    <w:basedOn w:val="DefaultParagraphFont"/>
  </w:style>
  <w:style w:type="character" w:styleId="PageNumber">
    <w:name w:val="page number"/>
    <w:basedOn w:val="DefaultParagraphFont"/>
  </w:style>
  <w:style w:type="character" w:customStyle="1" w:styleId="FootnoteTextChar">
    <w:name w:val="Footnote Text Char"/>
    <w:basedOn w:val="DefaultParagraphFont"/>
  </w:style>
  <w:style w:type="character" w:customStyle="1" w:styleId="FootnoteCharacters">
    <w:name w:val="Footnote Characters"/>
    <w:rPr>
      <w:vertAlign w:val="superscript"/>
    </w:rPr>
  </w:style>
  <w:style w:type="character" w:customStyle="1" w:styleId="BalloonTextChar">
    <w:name w:val="Balloon Text Char"/>
  </w:style>
  <w:style w:type="character" w:styleId="Hyperlink">
    <w:name w:val="Hyperlink"/>
  </w:style>
  <w:style w:type="character" w:styleId="PlaceholderText">
    <w:name w:val="Placeholder Text"/>
    <w:rPr>
      <w:color w:val="808080"/>
    </w:rPr>
  </w:style>
  <w:style w:type="character" w:customStyle="1" w:styleId="HeaderChar">
    <w:name w:val="Header Char"/>
    <w:basedOn w:val="DefaultParagraphFont"/>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ind w:left="720"/>
    </w:pPr>
  </w:style>
  <w:style w:type="paragraph" w:styleId="Footer">
    <w:name w:val="footer"/>
    <w:basedOn w:val="Normal"/>
  </w:style>
  <w:style w:type="paragraph" w:styleId="FootnoteText">
    <w:name w:val="footnote text"/>
    <w:basedOn w:val="Normal"/>
  </w:style>
  <w:style w:type="paragraph" w:styleId="BalloonText">
    <w:name w:val="Balloon Text"/>
    <w:basedOn w:val="Normal"/>
  </w:style>
  <w:style w:type="paragraph" w:styleId="Header">
    <w:name w:val="header"/>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hidden/>
    <w:uiPriority w:val="99"/>
    <w:semiHidden/>
    <w:rsid w:val="004C6754"/>
  </w:style>
  <w:style w:type="character" w:styleId="CommentReference">
    <w:name w:val="annotation reference"/>
    <w:basedOn w:val="DefaultParagraphFont"/>
    <w:uiPriority w:val="99"/>
    <w:semiHidden/>
    <w:unhideWhenUsed/>
    <w:rsid w:val="00984BB5"/>
    <w:rPr>
      <w:sz w:val="16"/>
      <w:szCs w:val="16"/>
    </w:rPr>
  </w:style>
  <w:style w:type="paragraph" w:styleId="CommentText">
    <w:name w:val="annotation text"/>
    <w:basedOn w:val="Normal"/>
    <w:link w:val="CommentTextChar"/>
    <w:uiPriority w:val="99"/>
    <w:unhideWhenUsed/>
    <w:rsid w:val="00984BB5"/>
  </w:style>
  <w:style w:type="character" w:customStyle="1" w:styleId="CommentTextChar">
    <w:name w:val="Comment Text Char"/>
    <w:basedOn w:val="DefaultParagraphFont"/>
    <w:link w:val="CommentText"/>
    <w:uiPriority w:val="99"/>
    <w:rsid w:val="00984BB5"/>
  </w:style>
  <w:style w:type="paragraph" w:styleId="CommentSubject">
    <w:name w:val="annotation subject"/>
    <w:basedOn w:val="CommentText"/>
    <w:next w:val="CommentText"/>
    <w:link w:val="CommentSubjectChar"/>
    <w:uiPriority w:val="99"/>
    <w:semiHidden/>
    <w:unhideWhenUsed/>
    <w:rsid w:val="00984BB5"/>
    <w:rPr>
      <w:b/>
      <w:bCs/>
    </w:rPr>
  </w:style>
  <w:style w:type="character" w:customStyle="1" w:styleId="CommentSubjectChar">
    <w:name w:val="Comment Subject Char"/>
    <w:basedOn w:val="CommentTextChar"/>
    <w:link w:val="CommentSubject"/>
    <w:uiPriority w:val="99"/>
    <w:semiHidden/>
    <w:rsid w:val="00984BB5"/>
    <w:rPr>
      <w:b/>
      <w:bCs/>
    </w:rPr>
  </w:style>
  <w:style w:type="character" w:customStyle="1" w:styleId="apple-converted-space">
    <w:name w:val="apple-converted-space"/>
    <w:basedOn w:val="DefaultParagraphFont"/>
    <w:rsid w:val="00BD12CB"/>
  </w:style>
  <w:style w:type="character" w:customStyle="1" w:styleId="Heading1Char">
    <w:name w:val="Heading 1 Char"/>
    <w:basedOn w:val="DefaultParagraphFont"/>
    <w:link w:val="Heading1"/>
    <w:uiPriority w:val="9"/>
    <w:rsid w:val="00FE2F8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25285">
      <w:bodyDiv w:val="1"/>
      <w:marLeft w:val="0"/>
      <w:marRight w:val="0"/>
      <w:marTop w:val="0"/>
      <w:marBottom w:val="0"/>
      <w:divBdr>
        <w:top w:val="none" w:sz="0" w:space="0" w:color="auto"/>
        <w:left w:val="none" w:sz="0" w:space="0" w:color="auto"/>
        <w:bottom w:val="none" w:sz="0" w:space="0" w:color="auto"/>
        <w:right w:val="none" w:sz="0" w:space="0" w:color="auto"/>
      </w:divBdr>
    </w:div>
    <w:div w:id="646513581">
      <w:bodyDiv w:val="1"/>
      <w:marLeft w:val="0"/>
      <w:marRight w:val="0"/>
      <w:marTop w:val="0"/>
      <w:marBottom w:val="0"/>
      <w:divBdr>
        <w:top w:val="none" w:sz="0" w:space="0" w:color="auto"/>
        <w:left w:val="none" w:sz="0" w:space="0" w:color="auto"/>
        <w:bottom w:val="none" w:sz="0" w:space="0" w:color="auto"/>
        <w:right w:val="none" w:sz="0" w:space="0" w:color="auto"/>
      </w:divBdr>
    </w:div>
    <w:div w:id="1566989167">
      <w:bodyDiv w:val="1"/>
      <w:marLeft w:val="0"/>
      <w:marRight w:val="0"/>
      <w:marTop w:val="0"/>
      <w:marBottom w:val="0"/>
      <w:divBdr>
        <w:top w:val="none" w:sz="0" w:space="0" w:color="auto"/>
        <w:left w:val="none" w:sz="0" w:space="0" w:color="auto"/>
        <w:bottom w:val="none" w:sz="0" w:space="0" w:color="auto"/>
        <w:right w:val="none" w:sz="0" w:space="0" w:color="auto"/>
      </w:divBdr>
    </w:div>
    <w:div w:id="2036953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0.bin"/><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oter" Target="footer3.xml"/><Relationship Id="rId42" Type="http://schemas.openxmlformats.org/officeDocument/2006/relationships/footer" Target="footer4.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oleObject" Target="embeddings/oleObject8.bin"/><Relationship Id="rId38" Type="http://schemas.openxmlformats.org/officeDocument/2006/relationships/image" Target="media/image13.e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2.bin"/><Relationship Id="rId29" Type="http://schemas.openxmlformats.org/officeDocument/2006/relationships/image" Target="media/image8.emf"/><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14.emf"/><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oleObject" Target="embeddings/oleObject6.bin"/><Relationship Id="rId36" Type="http://schemas.openxmlformats.org/officeDocument/2006/relationships/image" Target="media/image12.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image" Target="media/image10.emf"/><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image" Target="media/image11.emf"/><Relationship Id="rId43" Type="http://schemas.openxmlformats.org/officeDocument/2006/relationships/footer" Target="footer5.xml"/><Relationship Id="rId4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9334664-760a-456b-8223-07a93e9475b7">VYKJ72UMJWK7-254-1572</_dlc_DocId>
    <_dlc_DocIdUrl xmlns="d9334664-760a-456b-8223-07a93e9475b7">
      <Url>https://team.frb.gov/div/cca/projects/FRS_CD_Biennial_Research_Conference/_layouts/15/DocIdRedir.aspx?ID=VYKJ72UMJWK7-254-1572</Url>
      <Description>VYKJ72UMJWK7-254-1572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297C8242457428D7C2DA8184D4DE8" ma:contentTypeVersion="0" ma:contentTypeDescription="Create a new document." ma:contentTypeScope="" ma:versionID="529505231ef2c31247234fc870d5939e">
  <xsd:schema xmlns:xsd="http://www.w3.org/2001/XMLSchema" xmlns:xs="http://www.w3.org/2001/XMLSchema" xmlns:p="http://schemas.microsoft.com/office/2006/metadata/properties" xmlns:ns2="d9334664-760a-456b-8223-07a93e9475b7" targetNamespace="http://schemas.microsoft.com/office/2006/metadata/properties" ma:root="true" ma:fieldsID="3f60bd03127d67497ad9d5464776316c" ns2:_="">
    <xsd:import namespace="d9334664-760a-456b-8223-07a93e9475b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34664-760a-456b-8223-07a93e9475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42E5-8CD4-4621-8F93-74339E7562A0}">
  <ds:schemaRefs>
    <ds:schemaRef ds:uri="http://schemas.microsoft.com/office/2006/metadata/properties"/>
    <ds:schemaRef ds:uri="http://schemas.microsoft.com/office/infopath/2007/PartnerControls"/>
    <ds:schemaRef ds:uri="d9334664-760a-456b-8223-07a93e9475b7"/>
  </ds:schemaRefs>
</ds:datastoreItem>
</file>

<file path=customXml/itemProps2.xml><?xml version="1.0" encoding="utf-8"?>
<ds:datastoreItem xmlns:ds="http://schemas.openxmlformats.org/officeDocument/2006/customXml" ds:itemID="{BE5FCC57-0114-4DCF-805F-8CE52C689F66}">
  <ds:schemaRefs>
    <ds:schemaRef ds:uri="http://schemas.microsoft.com/sharepoint/v3/contenttype/forms"/>
  </ds:schemaRefs>
</ds:datastoreItem>
</file>

<file path=customXml/itemProps3.xml><?xml version="1.0" encoding="utf-8"?>
<ds:datastoreItem xmlns:ds="http://schemas.openxmlformats.org/officeDocument/2006/customXml" ds:itemID="{42577B0B-2C38-4D50-BDA9-8F2A47975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34664-760a-456b-8223-07a93e947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A161C-FCB6-4D51-ABF2-C7A71D6CB7A9}">
  <ds:schemaRefs>
    <ds:schemaRef ds:uri="http://schemas.microsoft.com/sharepoint/events"/>
  </ds:schemaRefs>
</ds:datastoreItem>
</file>

<file path=customXml/itemProps5.xml><?xml version="1.0" encoding="utf-8"?>
<ds:datastoreItem xmlns:ds="http://schemas.openxmlformats.org/officeDocument/2006/customXml" ds:itemID="{256B76B3-724F-4C56-A648-AAFDFF4D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8156</Words>
  <Characters>46493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Wellesley College</Company>
  <LinksUpToDate>false</LinksUpToDate>
  <CharactersWithSpaces>54540</CharactersWithSpaces>
  <SharedDoc>false</SharedDoc>
  <HLinks>
    <vt:vector size="24" baseType="variant">
      <vt:variant>
        <vt:i4>917609</vt:i4>
      </vt:variant>
      <vt:variant>
        <vt:i4>0</vt:i4>
      </vt:variant>
      <vt:variant>
        <vt:i4>0</vt:i4>
      </vt:variant>
      <vt:variant>
        <vt:i4>5</vt:i4>
      </vt:variant>
      <vt:variant>
        <vt:lpwstr>http://ceprdata.org/cps-uniform-data-extracts/march-cps-supplement/march-cps-data</vt:lpwstr>
      </vt:variant>
      <vt:variant>
        <vt:lpwstr/>
      </vt:variant>
      <vt:variant>
        <vt:i4>1572926</vt:i4>
      </vt:variant>
      <vt:variant>
        <vt:i4>0</vt:i4>
      </vt:variant>
      <vt:variant>
        <vt:i4>0</vt:i4>
      </vt:variant>
      <vt:variant>
        <vt:i4>5</vt:i4>
      </vt:variant>
      <vt:variant>
        <vt:lpwstr>http://www.unionstats.com</vt:lpwstr>
      </vt:variant>
      <vt:variant>
        <vt:lpwstr/>
      </vt:variant>
      <vt:variant>
        <vt:i4>2162774</vt:i4>
      </vt:variant>
      <vt:variant>
        <vt:i4>15529</vt:i4>
      </vt:variant>
      <vt:variant>
        <vt:i4>1030</vt:i4>
      </vt:variant>
      <vt:variant>
        <vt:i4>1</vt:i4>
      </vt:variant>
      <vt:variant>
        <vt:lpwstr>father_income_density</vt:lpwstr>
      </vt:variant>
      <vt:variant>
        <vt:lpwstr/>
      </vt:variant>
      <vt:variant>
        <vt:i4>5439578</vt:i4>
      </vt:variant>
      <vt:variant>
        <vt:i4>15530</vt:i4>
      </vt:variant>
      <vt:variant>
        <vt:i4>1031</vt:i4>
      </vt:variant>
      <vt:variant>
        <vt:i4>1</vt:i4>
      </vt:variant>
      <vt:variant>
        <vt:lpwstr>son_income_denstiy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Han</dc:creator>
  <cp:lastModifiedBy>jennifer</cp:lastModifiedBy>
  <cp:revision>2</cp:revision>
  <cp:lastPrinted>2016-01-04T15:11:00Z</cp:lastPrinted>
  <dcterms:created xsi:type="dcterms:W3CDTF">2016-01-20T18:26:00Z</dcterms:created>
  <dcterms:modified xsi:type="dcterms:W3CDTF">2016-01-20T18:26:00Z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0x010100D07297C8242457428D7C2DA8184D4DE8</vt:lpwstr>
  </property>
  <property fmtid="{D5CDD505-2E9C-101B-9397-08002B2CF9AE}" pid="3" name="_dlc_DocIdItemGuid">
    <vt:lpwstr>b6b8fc41-9160-4726-8fcc-d55617299796</vt:lpwstr>
  </property>
</Properties>
</file>